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FD7" w:rsidRPr="000751B3" w:rsidRDefault="00A76FD7" w:rsidP="00A76FD7">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A76FD7" w:rsidRPr="000751B3" w:rsidRDefault="00A76FD7" w:rsidP="00A76FD7">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A76FD7" w:rsidRPr="000751B3" w:rsidRDefault="00A76FD7" w:rsidP="00A76FD7">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A76FD7" w:rsidRPr="000751B3" w:rsidRDefault="00A76FD7" w:rsidP="00A76FD7">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A76FD7" w:rsidRDefault="00A76FD7" w:rsidP="00A76FD7">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A76FD7" w:rsidRDefault="00A76FD7" w:rsidP="000F3548">
      <w:pPr>
        <w:spacing w:after="0" w:line="240" w:lineRule="auto"/>
        <w:jc w:val="center"/>
        <w:rPr>
          <w:b/>
          <w:bCs/>
          <w:sz w:val="24"/>
          <w:szCs w:val="24"/>
        </w:rPr>
      </w:pPr>
    </w:p>
    <w:p w:rsidR="00A76FD7" w:rsidRDefault="00A76FD7" w:rsidP="000F3548">
      <w:pPr>
        <w:spacing w:after="0" w:line="240" w:lineRule="auto"/>
        <w:jc w:val="center"/>
        <w:rPr>
          <w:b/>
          <w:bCs/>
          <w:sz w:val="24"/>
          <w:szCs w:val="24"/>
        </w:rPr>
      </w:pPr>
    </w:p>
    <w:p w:rsidR="00471572" w:rsidRDefault="00471572" w:rsidP="000F3548">
      <w:pPr>
        <w:spacing w:after="0" w:line="240" w:lineRule="auto"/>
        <w:jc w:val="center"/>
        <w:rPr>
          <w:b/>
          <w:bCs/>
          <w:sz w:val="24"/>
          <w:szCs w:val="24"/>
        </w:rPr>
      </w:pPr>
      <w:r w:rsidRPr="000F3548">
        <w:rPr>
          <w:b/>
          <w:bCs/>
          <w:sz w:val="24"/>
          <w:szCs w:val="24"/>
        </w:rPr>
        <w:t>Должностная инструкция классного руководителя</w:t>
      </w:r>
    </w:p>
    <w:p w:rsidR="00A76FD7" w:rsidRPr="000F3548" w:rsidRDefault="00A76FD7" w:rsidP="000F3548">
      <w:pPr>
        <w:spacing w:after="0" w:line="240" w:lineRule="auto"/>
        <w:jc w:val="center"/>
        <w:rPr>
          <w:b/>
          <w:bCs/>
          <w:sz w:val="24"/>
          <w:szCs w:val="24"/>
        </w:rPr>
      </w:pPr>
    </w:p>
    <w:p w:rsidR="00471572" w:rsidRPr="000F3548" w:rsidRDefault="000F3548" w:rsidP="000F3548">
      <w:pPr>
        <w:spacing w:after="0" w:line="240" w:lineRule="auto"/>
        <w:jc w:val="center"/>
        <w:rPr>
          <w:sz w:val="24"/>
          <w:szCs w:val="24"/>
        </w:rPr>
      </w:pPr>
      <w:r w:rsidRPr="000F3548">
        <w:rPr>
          <w:sz w:val="24"/>
          <w:szCs w:val="24"/>
        </w:rPr>
        <w:t>_____________________________________________________________________________</w:t>
      </w:r>
    </w:p>
    <w:p w:rsidR="000F3548" w:rsidRPr="000F3548" w:rsidRDefault="000F3548" w:rsidP="000F3548">
      <w:pPr>
        <w:spacing w:after="0" w:line="240" w:lineRule="auto"/>
        <w:rPr>
          <w:b/>
          <w:bCs/>
          <w:sz w:val="24"/>
          <w:szCs w:val="24"/>
        </w:rPr>
      </w:pPr>
    </w:p>
    <w:p w:rsidR="00471572" w:rsidRPr="000F3548" w:rsidRDefault="00471572" w:rsidP="000F3548">
      <w:pPr>
        <w:spacing w:after="0" w:line="240" w:lineRule="auto"/>
        <w:rPr>
          <w:b/>
          <w:bCs/>
          <w:sz w:val="24"/>
          <w:szCs w:val="24"/>
        </w:rPr>
      </w:pPr>
      <w:r w:rsidRPr="000F3548">
        <w:rPr>
          <w:b/>
          <w:bCs/>
          <w:sz w:val="24"/>
          <w:szCs w:val="24"/>
        </w:rPr>
        <w:t>1. Общие положения</w:t>
      </w:r>
    </w:p>
    <w:p w:rsidR="00471572" w:rsidRPr="000F3548" w:rsidRDefault="00471572" w:rsidP="000F3548">
      <w:pPr>
        <w:spacing w:after="0" w:line="240" w:lineRule="auto"/>
        <w:rPr>
          <w:sz w:val="24"/>
          <w:szCs w:val="24"/>
        </w:rPr>
      </w:pPr>
      <w:r w:rsidRPr="000F3548">
        <w:rPr>
          <w:sz w:val="24"/>
          <w:szCs w:val="24"/>
        </w:rPr>
        <w:t xml:space="preserve">1.1. Настоящая </w:t>
      </w:r>
      <w:r w:rsidRPr="000F3548">
        <w:rPr>
          <w:b/>
          <w:bCs/>
          <w:sz w:val="24"/>
          <w:szCs w:val="24"/>
        </w:rPr>
        <w:t>должностная инструкция классного руководителя</w:t>
      </w:r>
      <w:r w:rsidRPr="000F3548">
        <w:rPr>
          <w:sz w:val="24"/>
          <w:szCs w:val="24"/>
        </w:rPr>
        <w:t xml:space="preserve"> в школе разработана на основе Федерального закона №273-ФЗ от 29.12.2012г «Об образовании в Российской Федерации» с изменениями от 5 декабря 2022 года; Письма </w:t>
      </w:r>
      <w:proofErr w:type="spellStart"/>
      <w:r w:rsidRPr="000F3548">
        <w:rPr>
          <w:sz w:val="24"/>
          <w:szCs w:val="24"/>
        </w:rPr>
        <w:t>Минпросвещения</w:t>
      </w:r>
      <w:proofErr w:type="spellEnd"/>
      <w:r w:rsidRPr="000F3548">
        <w:rPr>
          <w:sz w:val="24"/>
          <w:szCs w:val="24"/>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письма </w:t>
      </w:r>
      <w:proofErr w:type="spellStart"/>
      <w:r w:rsidRPr="000F3548">
        <w:rPr>
          <w:sz w:val="24"/>
          <w:szCs w:val="24"/>
        </w:rPr>
        <w:t>Минобрнауки</w:t>
      </w:r>
      <w:proofErr w:type="spellEnd"/>
      <w:r w:rsidRPr="000F3548">
        <w:rPr>
          <w:sz w:val="24"/>
          <w:szCs w:val="24"/>
        </w:rPr>
        <w:t xml:space="preserve"> России № 08-554 от 21.03.2017г «О принятии мер по устранению избыточной отчетности»; в соответствии с ФГОС НОО и ООО, утвержденных соответственно Приказами </w:t>
      </w:r>
      <w:proofErr w:type="spellStart"/>
      <w:r w:rsidRPr="000F3548">
        <w:rPr>
          <w:sz w:val="24"/>
          <w:szCs w:val="24"/>
        </w:rPr>
        <w:t>Минпросвещения</w:t>
      </w:r>
      <w:proofErr w:type="spellEnd"/>
      <w:r w:rsidRPr="000F3548">
        <w:rPr>
          <w:sz w:val="24"/>
          <w:szCs w:val="24"/>
        </w:rPr>
        <w:t xml:space="preserve"> России №286 и №287 от 31 мая 2021 года (с изменениями от 18 июля 2022 года), ФГОС СОО, утвержденного Приказом </w:t>
      </w:r>
      <w:proofErr w:type="spellStart"/>
      <w:r w:rsidRPr="000F3548">
        <w:rPr>
          <w:sz w:val="24"/>
          <w:szCs w:val="24"/>
        </w:rPr>
        <w:t>Минобрнауки</w:t>
      </w:r>
      <w:proofErr w:type="spellEnd"/>
      <w:r w:rsidRPr="000F3548">
        <w:rPr>
          <w:sz w:val="24"/>
          <w:szCs w:val="24"/>
        </w:rPr>
        <w:t xml:space="preserve"> России №413 от 17.05.2012г (с изменениями от 12 августа 2022 года), а также Трудовым кодексом РФ и другими нормативными актами, регулирующими трудовые отношения между работником и работодателем.</w:t>
      </w:r>
      <w:r w:rsidRPr="000F3548">
        <w:rPr>
          <w:sz w:val="24"/>
          <w:szCs w:val="24"/>
        </w:rPr>
        <w:br/>
        <w:t xml:space="preserve">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0F3548">
        <w:rPr>
          <w:i/>
          <w:iCs/>
          <w:sz w:val="24"/>
          <w:szCs w:val="24"/>
        </w:rPr>
        <w:t>классных руководителей</w:t>
      </w:r>
      <w:r w:rsidRPr="000F3548">
        <w:rPr>
          <w:sz w:val="24"/>
          <w:szCs w:val="24"/>
        </w:rPr>
        <w:t>),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r w:rsidRPr="000F3548">
        <w:rPr>
          <w:sz w:val="24"/>
          <w:szCs w:val="24"/>
        </w:rPr>
        <w:b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r w:rsidRPr="000F3548">
        <w:rPr>
          <w:sz w:val="24"/>
          <w:szCs w:val="24"/>
        </w:rPr>
        <w:br/>
        <w:t xml:space="preserve">1.4. </w:t>
      </w:r>
      <w:ins w:id="0" w:author="Unknown">
        <w:r w:rsidRPr="000F3548">
          <w:rPr>
            <w:sz w:val="24"/>
            <w:szCs w:val="24"/>
            <w:u w:val="single"/>
          </w:rPr>
          <w:t>Прекращение выполнения функций классного руководителя осуществляется по инициативе:</w:t>
        </w:r>
      </w:ins>
    </w:p>
    <w:p w:rsidR="00471572" w:rsidRPr="000F3548" w:rsidRDefault="00471572" w:rsidP="000F3548">
      <w:pPr>
        <w:numPr>
          <w:ilvl w:val="0"/>
          <w:numId w:val="1"/>
        </w:numPr>
        <w:spacing w:after="0" w:line="240" w:lineRule="auto"/>
        <w:rPr>
          <w:sz w:val="24"/>
          <w:szCs w:val="24"/>
        </w:rPr>
      </w:pPr>
      <w:proofErr w:type="gramStart"/>
      <w:r w:rsidRPr="000F3548">
        <w:rPr>
          <w:sz w:val="24"/>
          <w:szCs w:val="24"/>
        </w:rPr>
        <w:t>педагогического</w:t>
      </w:r>
      <w:proofErr w:type="gramEnd"/>
      <w:r w:rsidRPr="000F3548">
        <w:rPr>
          <w:sz w:val="24"/>
          <w:szCs w:val="24"/>
        </w:rPr>
        <w:t xml:space="preserve"> работника;</w:t>
      </w:r>
    </w:p>
    <w:p w:rsidR="00471572" w:rsidRPr="000F3548" w:rsidRDefault="00471572" w:rsidP="000F3548">
      <w:pPr>
        <w:numPr>
          <w:ilvl w:val="0"/>
          <w:numId w:val="1"/>
        </w:numPr>
        <w:spacing w:after="0" w:line="240" w:lineRule="auto"/>
        <w:rPr>
          <w:sz w:val="24"/>
          <w:szCs w:val="24"/>
        </w:rPr>
      </w:pPr>
      <w:proofErr w:type="gramStart"/>
      <w:r w:rsidRPr="000F3548">
        <w:rPr>
          <w:sz w:val="24"/>
          <w:szCs w:val="24"/>
        </w:rPr>
        <w:t>по</w:t>
      </w:r>
      <w:proofErr w:type="gramEnd"/>
      <w:r w:rsidRPr="000F3548">
        <w:rPr>
          <w:sz w:val="24"/>
          <w:szCs w:val="24"/>
        </w:rPr>
        <w:t xml:space="preserve"> решению директора общеобразовательной организации;</w:t>
      </w:r>
    </w:p>
    <w:p w:rsidR="00471572" w:rsidRPr="000F3548" w:rsidRDefault="00471572" w:rsidP="000F3548">
      <w:pPr>
        <w:numPr>
          <w:ilvl w:val="0"/>
          <w:numId w:val="1"/>
        </w:numPr>
        <w:spacing w:after="0" w:line="240" w:lineRule="auto"/>
        <w:rPr>
          <w:sz w:val="24"/>
          <w:szCs w:val="24"/>
        </w:rPr>
      </w:pPr>
      <w:proofErr w:type="gramStart"/>
      <w:r w:rsidRPr="000F3548">
        <w:rPr>
          <w:sz w:val="24"/>
          <w:szCs w:val="24"/>
        </w:rPr>
        <w:t>в</w:t>
      </w:r>
      <w:proofErr w:type="gramEnd"/>
      <w:r w:rsidRPr="000F3548">
        <w:rPr>
          <w:sz w:val="24"/>
          <w:szCs w:val="24"/>
        </w:rPr>
        <w:t xml:space="preserve"> связи с прекращением трудовых отношений педагогического работника с общеобразовательной организацией.</w:t>
      </w:r>
    </w:p>
    <w:p w:rsidR="00471572" w:rsidRPr="000F3548" w:rsidRDefault="00471572" w:rsidP="000F3548">
      <w:pPr>
        <w:spacing w:after="0" w:line="240" w:lineRule="auto"/>
        <w:rPr>
          <w:sz w:val="24"/>
          <w:szCs w:val="24"/>
        </w:rPr>
      </w:pPr>
      <w:r w:rsidRPr="000F3548">
        <w:rPr>
          <w:sz w:val="24"/>
          <w:szCs w:val="24"/>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0F3548">
        <w:rPr>
          <w:sz w:val="24"/>
          <w:szCs w:val="24"/>
        </w:rPr>
        <w:t>).</w:t>
      </w:r>
      <w:r w:rsidRPr="000F3548">
        <w:rPr>
          <w:sz w:val="24"/>
          <w:szCs w:val="24"/>
        </w:rPr>
        <w:br/>
        <w:t>1.6</w:t>
      </w:r>
      <w:proofErr w:type="gramEnd"/>
      <w:r w:rsidRPr="000F3548">
        <w:rPr>
          <w:sz w:val="24"/>
          <w:szCs w:val="24"/>
        </w:rPr>
        <w:t>. Классный руководитель непосредственно подчиняется заместителю директора по воспитательной работе общеобразовательной организации.</w:t>
      </w:r>
      <w:r w:rsidRPr="000F3548">
        <w:rPr>
          <w:sz w:val="24"/>
          <w:szCs w:val="24"/>
        </w:rPr>
        <w:br/>
        <w:t xml:space="preserve">1.7. </w:t>
      </w:r>
      <w:ins w:id="1" w:author="Unknown">
        <w:r w:rsidRPr="000F3548">
          <w:rPr>
            <w:sz w:val="24"/>
            <w:szCs w:val="24"/>
            <w:u w:val="single"/>
          </w:rPr>
          <w:t>В своей деятельности классный руководитель руководствуется:</w:t>
        </w:r>
      </w:ins>
    </w:p>
    <w:p w:rsidR="00471572" w:rsidRPr="000F3548" w:rsidRDefault="00471572" w:rsidP="000F3548">
      <w:pPr>
        <w:numPr>
          <w:ilvl w:val="0"/>
          <w:numId w:val="2"/>
        </w:numPr>
        <w:spacing w:after="0" w:line="240" w:lineRule="auto"/>
        <w:rPr>
          <w:sz w:val="24"/>
          <w:szCs w:val="24"/>
        </w:rPr>
      </w:pPr>
      <w:r w:rsidRPr="000F3548">
        <w:rPr>
          <w:sz w:val="24"/>
          <w:szCs w:val="24"/>
        </w:rPr>
        <w:t>Конституцией Российской Федерации, Конституцией (Уставом) су</w:t>
      </w:r>
      <w:bookmarkStart w:id="2" w:name="_GoBack"/>
      <w:bookmarkEnd w:id="2"/>
      <w:r w:rsidRPr="000F3548">
        <w:rPr>
          <w:sz w:val="24"/>
          <w:szCs w:val="24"/>
        </w:rPr>
        <w:t>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471572" w:rsidRPr="000F3548" w:rsidRDefault="00471572" w:rsidP="000F3548">
      <w:pPr>
        <w:numPr>
          <w:ilvl w:val="0"/>
          <w:numId w:val="2"/>
        </w:numPr>
        <w:spacing w:after="0" w:line="240" w:lineRule="auto"/>
        <w:rPr>
          <w:sz w:val="24"/>
          <w:szCs w:val="24"/>
        </w:rPr>
      </w:pPr>
      <w:r w:rsidRPr="000F3548">
        <w:rPr>
          <w:sz w:val="24"/>
          <w:szCs w:val="24"/>
        </w:rPr>
        <w:t>Семейным кодексом Российской Федерации;</w:t>
      </w:r>
    </w:p>
    <w:p w:rsidR="00471572" w:rsidRPr="000F3548" w:rsidRDefault="00471572" w:rsidP="000F3548">
      <w:pPr>
        <w:numPr>
          <w:ilvl w:val="0"/>
          <w:numId w:val="2"/>
        </w:numPr>
        <w:spacing w:after="0" w:line="240" w:lineRule="auto"/>
        <w:rPr>
          <w:sz w:val="24"/>
          <w:szCs w:val="24"/>
        </w:rPr>
      </w:pPr>
      <w:r w:rsidRPr="000F3548">
        <w:rPr>
          <w:sz w:val="24"/>
          <w:szCs w:val="24"/>
        </w:rPr>
        <w:t>Федеральным законом № 273-ФЗ от 29 декабря 2012г "Об образовании в Российской Федерации";</w:t>
      </w:r>
    </w:p>
    <w:p w:rsidR="00471572" w:rsidRPr="000F3548" w:rsidRDefault="00471572" w:rsidP="000F3548">
      <w:pPr>
        <w:numPr>
          <w:ilvl w:val="0"/>
          <w:numId w:val="2"/>
        </w:numPr>
        <w:spacing w:after="0" w:line="240" w:lineRule="auto"/>
        <w:rPr>
          <w:sz w:val="24"/>
          <w:szCs w:val="24"/>
        </w:rPr>
      </w:pPr>
      <w:r w:rsidRPr="000F3548">
        <w:rPr>
          <w:sz w:val="24"/>
          <w:szCs w:val="24"/>
        </w:rPr>
        <w:lastRenderedPageBreak/>
        <w:t>Федеральным законом № 124-ФЗ от 24 июля 1998 г. "Об основных гарантиях прав ребёнка в Российской Федерации";</w:t>
      </w:r>
    </w:p>
    <w:p w:rsidR="00471572" w:rsidRPr="000F3548" w:rsidRDefault="00471572" w:rsidP="000F3548">
      <w:pPr>
        <w:numPr>
          <w:ilvl w:val="0"/>
          <w:numId w:val="2"/>
        </w:numPr>
        <w:spacing w:after="0" w:line="240" w:lineRule="auto"/>
        <w:rPr>
          <w:sz w:val="24"/>
          <w:szCs w:val="24"/>
        </w:rPr>
      </w:pPr>
      <w:r w:rsidRPr="000F3548">
        <w:rPr>
          <w:sz w:val="24"/>
          <w:szCs w:val="24"/>
        </w:rPr>
        <w:t>Федеральным законом № 120-ФЗ от 24 июня 1999 г. "Об основах системы профилактики безнадзорности и правонарушений несовершеннолетних";</w:t>
      </w:r>
    </w:p>
    <w:p w:rsidR="00471572" w:rsidRPr="000F3548" w:rsidRDefault="00471572" w:rsidP="000F3548">
      <w:pPr>
        <w:numPr>
          <w:ilvl w:val="0"/>
          <w:numId w:val="2"/>
        </w:numPr>
        <w:spacing w:after="0" w:line="240" w:lineRule="auto"/>
        <w:rPr>
          <w:sz w:val="24"/>
          <w:szCs w:val="24"/>
        </w:rPr>
      </w:pPr>
      <w:r w:rsidRPr="000F3548">
        <w:rPr>
          <w:sz w:val="24"/>
          <w:szCs w:val="24"/>
        </w:rPr>
        <w:t>Федеральным законом № 436-ФЗ от 29 декабря 2010 г. "О защите детей от информации, причиняющей вред их здоровью и развитию";</w:t>
      </w:r>
    </w:p>
    <w:p w:rsidR="00471572" w:rsidRPr="000F3548" w:rsidRDefault="00471572" w:rsidP="000F3548">
      <w:pPr>
        <w:numPr>
          <w:ilvl w:val="0"/>
          <w:numId w:val="2"/>
        </w:numPr>
        <w:spacing w:after="0" w:line="240" w:lineRule="auto"/>
        <w:rPr>
          <w:sz w:val="24"/>
          <w:szCs w:val="24"/>
        </w:rPr>
      </w:pPr>
      <w:r w:rsidRPr="000F3548">
        <w:rPr>
          <w:sz w:val="24"/>
          <w:szCs w:val="24"/>
        </w:rPr>
        <w:t>Указом Президента Российской Федерации № 597 от 7 мая 2012 г. "О мероприятиях по реализации государственной социальной политики";</w:t>
      </w:r>
    </w:p>
    <w:p w:rsidR="00471572" w:rsidRPr="000F3548" w:rsidRDefault="00471572" w:rsidP="000F3548">
      <w:pPr>
        <w:numPr>
          <w:ilvl w:val="0"/>
          <w:numId w:val="2"/>
        </w:numPr>
        <w:spacing w:after="0" w:line="240" w:lineRule="auto"/>
        <w:rPr>
          <w:sz w:val="24"/>
          <w:szCs w:val="24"/>
        </w:rPr>
      </w:pPr>
      <w:r w:rsidRPr="000F3548">
        <w:rPr>
          <w:sz w:val="24"/>
          <w:szCs w:val="24"/>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471572" w:rsidRPr="000F3548" w:rsidRDefault="00471572" w:rsidP="000F3548">
      <w:pPr>
        <w:numPr>
          <w:ilvl w:val="0"/>
          <w:numId w:val="2"/>
        </w:numPr>
        <w:spacing w:after="0" w:line="240" w:lineRule="auto"/>
        <w:rPr>
          <w:sz w:val="24"/>
          <w:szCs w:val="24"/>
        </w:rPr>
      </w:pPr>
      <w:r w:rsidRPr="000F3548">
        <w:rPr>
          <w:sz w:val="24"/>
          <w:szCs w:val="24"/>
        </w:rPr>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471572" w:rsidRPr="000F3548" w:rsidRDefault="00471572" w:rsidP="000F3548">
      <w:pPr>
        <w:numPr>
          <w:ilvl w:val="0"/>
          <w:numId w:val="2"/>
        </w:numPr>
        <w:spacing w:after="0" w:line="240" w:lineRule="auto"/>
        <w:rPr>
          <w:sz w:val="24"/>
          <w:szCs w:val="24"/>
        </w:rPr>
      </w:pPr>
      <w:r w:rsidRPr="000F3548">
        <w:rPr>
          <w:sz w:val="24"/>
          <w:szCs w:val="24"/>
        </w:rPr>
        <w:t xml:space="preserve">Приказами </w:t>
      </w:r>
      <w:proofErr w:type="spellStart"/>
      <w:r w:rsidRPr="000F3548">
        <w:rPr>
          <w:sz w:val="24"/>
          <w:szCs w:val="24"/>
        </w:rPr>
        <w:t>Минпросвещения</w:t>
      </w:r>
      <w:proofErr w:type="spellEnd"/>
      <w:r w:rsidRPr="000F3548">
        <w:rPr>
          <w:sz w:val="24"/>
          <w:szCs w:val="24"/>
        </w:rPr>
        <w:t xml:space="preserve"> России №286 и №287 от 31 мая 2021 года «Об утверждении ФГОС НОО» и «Об утверждении ФГОС ООО», Приказом </w:t>
      </w:r>
      <w:proofErr w:type="spellStart"/>
      <w:r w:rsidRPr="000F3548">
        <w:rPr>
          <w:sz w:val="24"/>
          <w:szCs w:val="24"/>
        </w:rPr>
        <w:t>Минобрнауки</w:t>
      </w:r>
      <w:proofErr w:type="spellEnd"/>
      <w:r w:rsidRPr="000F3548">
        <w:rPr>
          <w:sz w:val="24"/>
          <w:szCs w:val="24"/>
        </w:rPr>
        <w:t xml:space="preserve"> России № 413 от 17 мая 2012 г. «Об утверждении ФГОС СОО»;</w:t>
      </w:r>
    </w:p>
    <w:p w:rsidR="00471572" w:rsidRPr="000F3548" w:rsidRDefault="00471572" w:rsidP="000F3548">
      <w:pPr>
        <w:numPr>
          <w:ilvl w:val="0"/>
          <w:numId w:val="2"/>
        </w:numPr>
        <w:spacing w:after="0" w:line="240" w:lineRule="auto"/>
        <w:rPr>
          <w:sz w:val="24"/>
          <w:szCs w:val="24"/>
        </w:rPr>
      </w:pPr>
      <w:r w:rsidRPr="000F3548">
        <w:rPr>
          <w:sz w:val="24"/>
          <w:szCs w:val="24"/>
        </w:rPr>
        <w:t xml:space="preserve">Приказом </w:t>
      </w:r>
      <w:proofErr w:type="spellStart"/>
      <w:r w:rsidRPr="000F3548">
        <w:rPr>
          <w:sz w:val="24"/>
          <w:szCs w:val="24"/>
        </w:rPr>
        <w:t>Минобрнауки</w:t>
      </w:r>
      <w:proofErr w:type="spellEnd"/>
      <w:r w:rsidRPr="000F3548">
        <w:rPr>
          <w:sz w:val="24"/>
          <w:szCs w:val="24"/>
        </w:rPr>
        <w:t xml:space="preserve">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71572" w:rsidRPr="000F3548" w:rsidRDefault="00471572" w:rsidP="000F3548">
      <w:pPr>
        <w:numPr>
          <w:ilvl w:val="0"/>
          <w:numId w:val="2"/>
        </w:numPr>
        <w:spacing w:after="0" w:line="240" w:lineRule="auto"/>
        <w:rPr>
          <w:sz w:val="24"/>
          <w:szCs w:val="24"/>
        </w:rPr>
      </w:pPr>
      <w:r w:rsidRPr="000F3548">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471572" w:rsidRPr="000F3548" w:rsidRDefault="00471572" w:rsidP="000F3548">
      <w:pPr>
        <w:numPr>
          <w:ilvl w:val="0"/>
          <w:numId w:val="2"/>
        </w:numPr>
        <w:spacing w:after="0" w:line="240" w:lineRule="auto"/>
        <w:rPr>
          <w:sz w:val="24"/>
          <w:szCs w:val="24"/>
        </w:rPr>
      </w:pPr>
      <w:r w:rsidRPr="000F3548">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71572" w:rsidRPr="000F3548" w:rsidRDefault="00471572" w:rsidP="000F3548">
      <w:pPr>
        <w:numPr>
          <w:ilvl w:val="0"/>
          <w:numId w:val="2"/>
        </w:numPr>
        <w:spacing w:after="0" w:line="240" w:lineRule="auto"/>
        <w:rPr>
          <w:sz w:val="24"/>
          <w:szCs w:val="24"/>
        </w:rPr>
      </w:pPr>
      <w:r w:rsidRPr="000F3548">
        <w:rPr>
          <w:sz w:val="24"/>
          <w:szCs w:val="24"/>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471572" w:rsidRPr="000F3548" w:rsidRDefault="00471572" w:rsidP="000F3548">
      <w:pPr>
        <w:numPr>
          <w:ilvl w:val="0"/>
          <w:numId w:val="2"/>
        </w:numPr>
        <w:spacing w:after="0" w:line="240" w:lineRule="auto"/>
        <w:rPr>
          <w:sz w:val="24"/>
          <w:szCs w:val="24"/>
        </w:rPr>
      </w:pPr>
      <w:proofErr w:type="gramStart"/>
      <w:r w:rsidRPr="000F3548">
        <w:rPr>
          <w:sz w:val="24"/>
          <w:szCs w:val="24"/>
        </w:rPr>
        <w:t>административным</w:t>
      </w:r>
      <w:proofErr w:type="gramEnd"/>
      <w:r w:rsidRPr="000F3548">
        <w:rPr>
          <w:sz w:val="24"/>
          <w:szCs w:val="24"/>
        </w:rPr>
        <w:t>, трудовым законодательством Российской Федерации;</w:t>
      </w:r>
    </w:p>
    <w:p w:rsidR="00471572" w:rsidRPr="000F3548" w:rsidRDefault="00453B42" w:rsidP="000F3548">
      <w:pPr>
        <w:numPr>
          <w:ilvl w:val="0"/>
          <w:numId w:val="2"/>
        </w:numPr>
        <w:spacing w:after="0" w:line="240" w:lineRule="auto"/>
        <w:rPr>
          <w:sz w:val="24"/>
          <w:szCs w:val="24"/>
        </w:rPr>
      </w:pPr>
      <w:hyperlink r:id="rId7" w:tgtFrame="_blank" w:history="1">
        <w:proofErr w:type="gramStart"/>
        <w:r w:rsidR="00471572" w:rsidRPr="000F3548">
          <w:rPr>
            <w:rStyle w:val="a3"/>
            <w:color w:val="auto"/>
            <w:sz w:val="24"/>
            <w:szCs w:val="24"/>
          </w:rPr>
          <w:t>инструкцией</w:t>
        </w:r>
        <w:proofErr w:type="gramEnd"/>
        <w:r w:rsidR="00471572" w:rsidRPr="000F3548">
          <w:rPr>
            <w:rStyle w:val="a3"/>
            <w:color w:val="auto"/>
            <w:sz w:val="24"/>
            <w:szCs w:val="24"/>
          </w:rPr>
          <w:t xml:space="preserve"> по охране труда для классного руководителя</w:t>
        </w:r>
      </w:hyperlink>
      <w:r w:rsidR="00471572" w:rsidRPr="000F3548">
        <w:rPr>
          <w:sz w:val="24"/>
          <w:szCs w:val="24"/>
        </w:rPr>
        <w:t xml:space="preserve">. </w:t>
      </w:r>
    </w:p>
    <w:p w:rsidR="00471572" w:rsidRPr="000F3548" w:rsidRDefault="00471572" w:rsidP="000F3548">
      <w:pPr>
        <w:spacing w:after="0" w:line="240" w:lineRule="auto"/>
        <w:rPr>
          <w:sz w:val="24"/>
          <w:szCs w:val="24"/>
        </w:rPr>
      </w:pPr>
      <w:r w:rsidRPr="000F3548">
        <w:rPr>
          <w:sz w:val="24"/>
          <w:szCs w:val="24"/>
        </w:rPr>
        <w:t xml:space="preserve">1.8. Классный руководитель руководствуется настоящей должностной инструкцией по </w:t>
      </w:r>
      <w:proofErr w:type="spellStart"/>
      <w:r w:rsidRPr="000F3548">
        <w:rPr>
          <w:sz w:val="24"/>
          <w:szCs w:val="24"/>
        </w:rPr>
        <w:t>профстандарту</w:t>
      </w:r>
      <w:proofErr w:type="spellEnd"/>
      <w:r w:rsidRPr="000F3548">
        <w:rPr>
          <w:sz w:val="24"/>
          <w:szCs w:val="24"/>
        </w:rPr>
        <w:t>,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w:t>
      </w:r>
      <w:r w:rsidRPr="000F3548">
        <w:rPr>
          <w:sz w:val="24"/>
          <w:szCs w:val="24"/>
        </w:rPr>
        <w:br/>
        <w:t xml:space="preserve">1.9. </w:t>
      </w:r>
      <w:ins w:id="3" w:author="Unknown">
        <w:r w:rsidRPr="000F3548">
          <w:rPr>
            <w:sz w:val="24"/>
            <w:szCs w:val="24"/>
            <w:u w:val="single"/>
          </w:rPr>
          <w:t>Классный руководитель должен знать:</w:t>
        </w:r>
      </w:ins>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приоритетные</w:t>
      </w:r>
      <w:proofErr w:type="gramEnd"/>
      <w:r w:rsidRPr="000F3548">
        <w:rPr>
          <w:sz w:val="24"/>
          <w:szCs w:val="24"/>
        </w:rPr>
        <w:t xml:space="preserve">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требования</w:t>
      </w:r>
      <w:proofErr w:type="gramEnd"/>
      <w:r w:rsidRPr="000F3548">
        <w:rPr>
          <w:sz w:val="24"/>
          <w:szCs w:val="24"/>
        </w:rPr>
        <w:t xml:space="preserve">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современные</w:t>
      </w:r>
      <w:proofErr w:type="gramEnd"/>
      <w:r w:rsidRPr="000F3548">
        <w:rPr>
          <w:sz w:val="24"/>
          <w:szCs w:val="24"/>
        </w:rPr>
        <w:t xml:space="preserve"> формы и методы воспитания школьников;</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педагогики, детской, возрастной и социальной психологии, психологии отношений;</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основные</w:t>
      </w:r>
      <w:proofErr w:type="gramEnd"/>
      <w:r w:rsidRPr="000F3548">
        <w:rPr>
          <w:sz w:val="24"/>
          <w:szCs w:val="24"/>
        </w:rPr>
        <w:t xml:space="preserve"> закономерности возрастного развития, стадии и кризисы развития, социализации личности;</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законы</w:t>
      </w:r>
      <w:proofErr w:type="gramEnd"/>
      <w:r w:rsidRPr="000F3548">
        <w:rPr>
          <w:sz w:val="24"/>
          <w:szCs w:val="24"/>
        </w:rPr>
        <w:t xml:space="preserve"> развития личности и проявления личностных свойств, психологические законы периодизации и кризисов развития;</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закономерности</w:t>
      </w:r>
      <w:proofErr w:type="gramEnd"/>
      <w:r w:rsidRPr="000F3548">
        <w:rPr>
          <w:sz w:val="24"/>
          <w:szCs w:val="24"/>
        </w:rPr>
        <w:t xml:space="preserve"> формирования и развития детско-взрослых сообществ, их социально-психологические особенности;</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lastRenderedPageBreak/>
        <w:t>основные</w:t>
      </w:r>
      <w:proofErr w:type="gramEnd"/>
      <w:r w:rsidRPr="000F3548">
        <w:rPr>
          <w:sz w:val="24"/>
          <w:szCs w:val="24"/>
        </w:rPr>
        <w:t xml:space="preserve"> закономерности семейных отношений, позволяющие эффективно работать с родительской общественностью;</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психодиагностики и основные признаки отклонения в развитии детей;</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w:t>
      </w:r>
      <w:proofErr w:type="spellStart"/>
      <w:r w:rsidRPr="000F3548">
        <w:rPr>
          <w:sz w:val="24"/>
          <w:szCs w:val="24"/>
        </w:rPr>
        <w:t>психодидактики</w:t>
      </w:r>
      <w:proofErr w:type="spellEnd"/>
      <w:r w:rsidRPr="000F3548">
        <w:rPr>
          <w:sz w:val="24"/>
          <w:szCs w:val="24"/>
        </w:rPr>
        <w:t>, поликультурного образования, закономерностей поведения в социальных сетях;</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теорию</w:t>
      </w:r>
      <w:proofErr w:type="gramEnd"/>
      <w:r w:rsidRPr="000F3548">
        <w:rPr>
          <w:sz w:val="24"/>
          <w:szCs w:val="24"/>
        </w:rPr>
        <w:t xml:space="preserve"> и методику организации свободного времени обучающихся, общие подходы к организации внеурочной деятельности;</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методы</w:t>
      </w:r>
      <w:proofErr w:type="gramEnd"/>
      <w:r w:rsidRPr="000F3548">
        <w:rPr>
          <w:sz w:val="24"/>
          <w:szCs w:val="24"/>
        </w:rPr>
        <w:t xml:space="preserve"> и формы мониторинга деятельности обучающихся;</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цели</w:t>
      </w:r>
      <w:proofErr w:type="gramEnd"/>
      <w:r w:rsidRPr="000F3548">
        <w:rPr>
          <w:sz w:val="24"/>
          <w:szCs w:val="24"/>
        </w:rPr>
        <w:t xml:space="preserve">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требования</w:t>
      </w:r>
      <w:proofErr w:type="gramEnd"/>
      <w:r w:rsidRPr="000F3548">
        <w:rPr>
          <w:sz w:val="24"/>
          <w:szCs w:val="24"/>
        </w:rPr>
        <w:t xml:space="preserve"> к оснащению и оборудованию классных кабинетов согласно действующим </w:t>
      </w:r>
      <w:proofErr w:type="spellStart"/>
      <w:r w:rsidRPr="000F3548">
        <w:rPr>
          <w:sz w:val="24"/>
          <w:szCs w:val="24"/>
        </w:rPr>
        <w:t>СанПин</w:t>
      </w:r>
      <w:proofErr w:type="spellEnd"/>
      <w:r w:rsidRPr="000F3548">
        <w:rPr>
          <w:sz w:val="24"/>
          <w:szCs w:val="24"/>
        </w:rPr>
        <w:t xml:space="preserve"> для работы с коллективом обучающихся;</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основные</w:t>
      </w:r>
      <w:proofErr w:type="gramEnd"/>
      <w:r w:rsidRPr="000F3548">
        <w:rPr>
          <w:sz w:val="24"/>
          <w:szCs w:val="24"/>
        </w:rPr>
        <w:t xml:space="preserve"> принципы </w:t>
      </w:r>
      <w:proofErr w:type="spellStart"/>
      <w:r w:rsidRPr="000F3548">
        <w:rPr>
          <w:sz w:val="24"/>
          <w:szCs w:val="24"/>
        </w:rPr>
        <w:t>деятельностного</w:t>
      </w:r>
      <w:proofErr w:type="spellEnd"/>
      <w:r w:rsidRPr="000F3548">
        <w:rPr>
          <w:sz w:val="24"/>
          <w:szCs w:val="24"/>
        </w:rPr>
        <w:t xml:space="preserve"> подхода, виды и приемы современных педагогических технологий;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общетеоретических дисциплин в объёме, необходимом для решения педагогических и организационно-управленческих задач;</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методы</w:t>
      </w:r>
      <w:proofErr w:type="gramEnd"/>
      <w:r w:rsidRPr="000F3548">
        <w:rPr>
          <w:sz w:val="24"/>
          <w:szCs w:val="24"/>
        </w:rPr>
        <w:t xml:space="preserve">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технологии</w:t>
      </w:r>
      <w:proofErr w:type="gramEnd"/>
      <w:r w:rsidRPr="000F3548">
        <w:rPr>
          <w:sz w:val="24"/>
          <w:szCs w:val="24"/>
        </w:rPr>
        <w:t xml:space="preserve"> диагностики причин конфликтных ситуаций, их профилактики и разрешения;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экологии, экономики, социологии;</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основы</w:t>
      </w:r>
      <w:proofErr w:type="gramEnd"/>
      <w:r w:rsidRPr="000F3548">
        <w:rPr>
          <w:sz w:val="24"/>
          <w:szCs w:val="24"/>
        </w:rPr>
        <w:t xml:space="preserve"> работы с текстовыми редакторами, электронными таблицами, электронной почтой и браузерами, мультимедийным оборудованием;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правила</w:t>
      </w:r>
      <w:proofErr w:type="gramEnd"/>
      <w:r w:rsidRPr="000F3548">
        <w:rPr>
          <w:sz w:val="24"/>
          <w:szCs w:val="24"/>
        </w:rPr>
        <w:t xml:space="preserve"> внутреннего трудового распорядка общеобразовательной организации; </w:t>
      </w:r>
    </w:p>
    <w:p w:rsidR="00471572" w:rsidRPr="000F3548" w:rsidRDefault="00471572" w:rsidP="000F3548">
      <w:pPr>
        <w:numPr>
          <w:ilvl w:val="0"/>
          <w:numId w:val="3"/>
        </w:numPr>
        <w:spacing w:after="0" w:line="240" w:lineRule="auto"/>
        <w:rPr>
          <w:sz w:val="24"/>
          <w:szCs w:val="24"/>
        </w:rPr>
      </w:pPr>
      <w:proofErr w:type="gramStart"/>
      <w:r w:rsidRPr="000F3548">
        <w:rPr>
          <w:sz w:val="24"/>
          <w:szCs w:val="24"/>
        </w:rPr>
        <w:t>правила</w:t>
      </w:r>
      <w:proofErr w:type="gramEnd"/>
      <w:r w:rsidRPr="000F3548">
        <w:rPr>
          <w:sz w:val="24"/>
          <w:szCs w:val="24"/>
        </w:rPr>
        <w:t xml:space="preserve"> по охране труда и пожарной безопасности, требования антитеррористической безопасности для образовательных организаций.</w:t>
      </w:r>
    </w:p>
    <w:p w:rsidR="00471572" w:rsidRPr="000F3548" w:rsidRDefault="00471572" w:rsidP="000F3548">
      <w:pPr>
        <w:spacing w:after="0" w:line="240" w:lineRule="auto"/>
        <w:rPr>
          <w:sz w:val="24"/>
          <w:szCs w:val="24"/>
        </w:rPr>
      </w:pPr>
      <w:r w:rsidRPr="000F3548">
        <w:rPr>
          <w:sz w:val="24"/>
          <w:szCs w:val="24"/>
        </w:rPr>
        <w:t xml:space="preserve">1.10. </w:t>
      </w:r>
      <w:ins w:id="4" w:author="Unknown">
        <w:r w:rsidRPr="000F3548">
          <w:rPr>
            <w:sz w:val="24"/>
            <w:szCs w:val="24"/>
            <w:u w:val="single"/>
          </w:rPr>
          <w:t>Классный руководитель должен уметь:</w:t>
        </w:r>
      </w:ins>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выбирать</w:t>
      </w:r>
      <w:proofErr w:type="gramEnd"/>
      <w:r w:rsidRPr="000F3548">
        <w:rPr>
          <w:sz w:val="24"/>
          <w:szCs w:val="24"/>
        </w:rPr>
        <w:t xml:space="preserve"> эффективные педагогические формы и методы достижения результатов духовно-нравственного воспитания и развития личности обучающихся;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осуществлять</w:t>
      </w:r>
      <w:proofErr w:type="gramEnd"/>
      <w:r w:rsidRPr="000F3548">
        <w:rPr>
          <w:sz w:val="24"/>
          <w:szCs w:val="24"/>
        </w:rPr>
        <w:t xml:space="preserve"> воспитание обучающихся с учетом их психолого-физиологических особенностей;</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способствовать</w:t>
      </w:r>
      <w:proofErr w:type="gramEnd"/>
      <w:r w:rsidRPr="000F3548">
        <w:rPr>
          <w:sz w:val="24"/>
          <w:szCs w:val="24"/>
        </w:rPr>
        <w:t xml:space="preserve"> формированию у детей общей культуры личности;</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реализовывать</w:t>
      </w:r>
      <w:proofErr w:type="gramEnd"/>
      <w:r w:rsidRPr="000F3548">
        <w:rPr>
          <w:sz w:val="24"/>
          <w:szCs w:val="24"/>
        </w:rPr>
        <w:t xml:space="preserve"> программы воспитания и социализации обучающихся;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организовывать</w:t>
      </w:r>
      <w:proofErr w:type="gramEnd"/>
      <w:r w:rsidRPr="000F3548">
        <w:rPr>
          <w:sz w:val="24"/>
          <w:szCs w:val="24"/>
        </w:rPr>
        <w:t xml:space="preserve"> различные виды внеурочной деятельности: игровую, исследовательскую (проектную), художественно-продуктивную, культурно-досуговую;</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эффективно</w:t>
      </w:r>
      <w:proofErr w:type="gramEnd"/>
      <w:r w:rsidRPr="000F3548">
        <w:rPr>
          <w:sz w:val="24"/>
          <w:szCs w:val="24"/>
        </w:rPr>
        <w:t xml:space="preserve"> управлять классом, с целью вовлечения детей в процесс обучения и воспитания, мотивируя их образовательную деятельность;</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ставить</w:t>
      </w:r>
      <w:proofErr w:type="gramEnd"/>
      <w:r w:rsidRPr="000F3548">
        <w:rPr>
          <w:sz w:val="24"/>
          <w:szCs w:val="24"/>
        </w:rPr>
        <w:t xml:space="preserve">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общаться</w:t>
      </w:r>
      <w:proofErr w:type="gramEnd"/>
      <w:r w:rsidRPr="000F3548">
        <w:rPr>
          <w:sz w:val="24"/>
          <w:szCs w:val="24"/>
        </w:rPr>
        <w:t xml:space="preserve">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устанавливать</w:t>
      </w:r>
      <w:proofErr w:type="gramEnd"/>
      <w:r w:rsidRPr="000F3548">
        <w:rPr>
          <w:sz w:val="24"/>
          <w:szCs w:val="24"/>
        </w:rPr>
        <w:t xml:space="preserve"> четкие правила поведения в классе в соответствии с Уставом общеобразовательной организации и правилами поведения учащихся;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организовывать</w:t>
      </w:r>
      <w:proofErr w:type="gramEnd"/>
      <w:r w:rsidRPr="000F3548">
        <w:rPr>
          <w:sz w:val="24"/>
          <w:szCs w:val="24"/>
        </w:rPr>
        <w:t xml:space="preserve"> воспитательные мероприятия (классные часы, внеклассные мероприятия) в классе;</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поддерживать</w:t>
      </w:r>
      <w:proofErr w:type="gramEnd"/>
      <w:r w:rsidRPr="000F3548">
        <w:rPr>
          <w:sz w:val="24"/>
          <w:szCs w:val="24"/>
        </w:rPr>
        <w:t xml:space="preserve">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содействовать</w:t>
      </w:r>
      <w:proofErr w:type="gramEnd"/>
      <w:r w:rsidRPr="000F3548">
        <w:rPr>
          <w:sz w:val="24"/>
          <w:szCs w:val="24"/>
        </w:rPr>
        <w:t xml:space="preserve"> формированию позитивных межличностных отношений среди обучающихся класса;</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lastRenderedPageBreak/>
        <w:t>защищать</w:t>
      </w:r>
      <w:proofErr w:type="gramEnd"/>
      <w:r w:rsidRPr="000F3548">
        <w:rPr>
          <w:sz w:val="24"/>
          <w:szCs w:val="24"/>
        </w:rPr>
        <w:t xml:space="preserve"> достоинство и интересы детей, помогать учащимся класса, оказавшимся в конфликтной ситуации и/или неблагоприятных условиях;</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строить</w:t>
      </w:r>
      <w:proofErr w:type="gramEnd"/>
      <w:r w:rsidRPr="000F3548">
        <w:rPr>
          <w:sz w:val="24"/>
          <w:szCs w:val="24"/>
        </w:rPr>
        <w:t xml:space="preserve"> воспитательную деятельность с учетом культурных различий, половозрастных и индивидуальных особенностей детей класса;</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владеть</w:t>
      </w:r>
      <w:proofErr w:type="gramEnd"/>
      <w:r w:rsidRPr="000F3548">
        <w:rPr>
          <w:sz w:val="24"/>
          <w:szCs w:val="24"/>
        </w:rPr>
        <w:t xml:space="preserve"> методами организации экскурсий, походов и т.п.</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использовать</w:t>
      </w:r>
      <w:proofErr w:type="gramEnd"/>
      <w:r w:rsidRPr="000F3548">
        <w:rPr>
          <w:sz w:val="24"/>
          <w:szCs w:val="24"/>
        </w:rPr>
        <w:t xml:space="preserve"> в практике своей работы психологические подходы: культурно-исторический, </w:t>
      </w:r>
      <w:proofErr w:type="spellStart"/>
      <w:r w:rsidRPr="000F3548">
        <w:rPr>
          <w:sz w:val="24"/>
          <w:szCs w:val="24"/>
        </w:rPr>
        <w:t>деятельностный</w:t>
      </w:r>
      <w:proofErr w:type="spellEnd"/>
      <w:r w:rsidRPr="000F3548">
        <w:rPr>
          <w:sz w:val="24"/>
          <w:szCs w:val="24"/>
        </w:rPr>
        <w:t xml:space="preserve"> и развивающий;</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владеть</w:t>
      </w:r>
      <w:proofErr w:type="gramEnd"/>
      <w:r w:rsidRPr="000F3548">
        <w:rPr>
          <w:sz w:val="24"/>
          <w:szCs w:val="24"/>
        </w:rPr>
        <w:t xml:space="preserve"> технологиями диагностики причин конфликтных ситуаций, их профилактики и разрешения;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оказывать</w:t>
      </w:r>
      <w:proofErr w:type="gramEnd"/>
      <w:r w:rsidRPr="000F3548">
        <w:rPr>
          <w:sz w:val="24"/>
          <w:szCs w:val="24"/>
        </w:rPr>
        <w:t xml:space="preserve"> всестороннюю помощь и поддержку в организации ученических органов самоуправления;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осуществлять</w:t>
      </w:r>
      <w:proofErr w:type="gramEnd"/>
      <w:r w:rsidRPr="000F3548">
        <w:rPr>
          <w:sz w:val="24"/>
          <w:szCs w:val="24"/>
        </w:rPr>
        <w:t xml:space="preserve"> эффективное взаимодействие с родителями (законными представителями) обучающихся с целью повышения их педагогической компетентности;</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организовывать</w:t>
      </w:r>
      <w:proofErr w:type="gramEnd"/>
      <w:r w:rsidRPr="000F3548">
        <w:rPr>
          <w:sz w:val="24"/>
          <w:szCs w:val="24"/>
        </w:rPr>
        <w:t xml:space="preserve"> и проводить родительские собрания;</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пользоваться</w:t>
      </w:r>
      <w:proofErr w:type="gramEnd"/>
      <w:r w:rsidRPr="000F3548">
        <w:rPr>
          <w:sz w:val="24"/>
          <w:szCs w:val="24"/>
        </w:rPr>
        <w:t xml:space="preserve">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471572" w:rsidRPr="000F3548" w:rsidRDefault="00471572" w:rsidP="000F3548">
      <w:pPr>
        <w:numPr>
          <w:ilvl w:val="0"/>
          <w:numId w:val="4"/>
        </w:numPr>
        <w:spacing w:after="0" w:line="240" w:lineRule="auto"/>
        <w:rPr>
          <w:sz w:val="24"/>
          <w:szCs w:val="24"/>
        </w:rPr>
      </w:pPr>
      <w:proofErr w:type="gramStart"/>
      <w:r w:rsidRPr="000F3548">
        <w:rPr>
          <w:sz w:val="24"/>
          <w:szCs w:val="24"/>
        </w:rPr>
        <w:t>использовать</w:t>
      </w:r>
      <w:proofErr w:type="gramEnd"/>
      <w:r w:rsidRPr="000F3548">
        <w:rPr>
          <w:sz w:val="24"/>
          <w:szCs w:val="24"/>
        </w:rPr>
        <w:t xml:space="preserve"> в воспитательной деятельности современные ресурсы на различных видах информационных носителей, использовать сеть Интернет.</w:t>
      </w:r>
    </w:p>
    <w:p w:rsidR="00471572" w:rsidRPr="000F3548" w:rsidRDefault="00471572" w:rsidP="000F3548">
      <w:pPr>
        <w:spacing w:after="0" w:line="240" w:lineRule="auto"/>
        <w:rPr>
          <w:sz w:val="24"/>
          <w:szCs w:val="24"/>
        </w:rPr>
      </w:pPr>
      <w:r w:rsidRPr="000F3548">
        <w:rPr>
          <w:sz w:val="24"/>
          <w:szCs w:val="24"/>
        </w:rPr>
        <w:t>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r w:rsidRPr="000F3548">
        <w:rPr>
          <w:sz w:val="24"/>
          <w:szCs w:val="24"/>
        </w:rPr>
        <w:br/>
        <w:t>1.12.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0F3548">
        <w:rPr>
          <w:sz w:val="24"/>
          <w:szCs w:val="24"/>
        </w:rPr>
        <w:br/>
        <w:t>1.13.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471572" w:rsidRPr="000F3548" w:rsidRDefault="00471572" w:rsidP="000F3548">
      <w:pPr>
        <w:spacing w:after="0" w:line="240" w:lineRule="auto"/>
        <w:rPr>
          <w:b/>
          <w:bCs/>
          <w:sz w:val="24"/>
          <w:szCs w:val="24"/>
        </w:rPr>
      </w:pPr>
      <w:r w:rsidRPr="000F3548">
        <w:rPr>
          <w:b/>
          <w:bCs/>
          <w:sz w:val="24"/>
          <w:szCs w:val="24"/>
        </w:rPr>
        <w:t>2. Цели, задачи и функции классного руководителя</w:t>
      </w:r>
    </w:p>
    <w:p w:rsidR="00471572" w:rsidRPr="000F3548" w:rsidRDefault="00471572" w:rsidP="000F3548">
      <w:pPr>
        <w:spacing w:after="0" w:line="240" w:lineRule="auto"/>
        <w:rPr>
          <w:sz w:val="24"/>
          <w:szCs w:val="24"/>
        </w:rPr>
      </w:pPr>
      <w:r w:rsidRPr="000F3548">
        <w:rPr>
          <w:sz w:val="24"/>
          <w:szCs w:val="24"/>
        </w:rPr>
        <w:t xml:space="preserve">2.1. </w:t>
      </w:r>
      <w:r w:rsidRPr="000F3548">
        <w:rPr>
          <w:i/>
          <w:iCs/>
          <w:sz w:val="24"/>
          <w:szCs w:val="24"/>
        </w:rPr>
        <w:t>Цель деятельности классного руководителя</w:t>
      </w:r>
      <w:r w:rsidRPr="000F3548">
        <w:rPr>
          <w:sz w:val="24"/>
          <w:szCs w:val="24"/>
        </w:rPr>
        <w:t xml:space="preserve">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r w:rsidRPr="000F3548">
        <w:rPr>
          <w:sz w:val="24"/>
          <w:szCs w:val="24"/>
        </w:rPr>
        <w:br/>
        <w:t xml:space="preserve">2.2. </w:t>
      </w:r>
      <w:ins w:id="5" w:author="Unknown">
        <w:r w:rsidRPr="000F3548">
          <w:rPr>
            <w:sz w:val="24"/>
            <w:szCs w:val="24"/>
            <w:u w:val="single"/>
          </w:rPr>
          <w:t>Задачи деятельности классного руководителя:</w:t>
        </w:r>
      </w:ins>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создание</w:t>
      </w:r>
      <w:proofErr w:type="gramEnd"/>
      <w:r w:rsidRPr="000F3548">
        <w:rPr>
          <w:sz w:val="24"/>
          <w:szCs w:val="24"/>
        </w:rPr>
        <w:t xml:space="preserve">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создание</w:t>
      </w:r>
      <w:proofErr w:type="gramEnd"/>
      <w:r w:rsidRPr="000F3548">
        <w:rPr>
          <w:sz w:val="24"/>
          <w:szCs w:val="24"/>
        </w:rPr>
        <w:t xml:space="preserve"> благоприятных психолого-педагогических условий в классе путем </w:t>
      </w:r>
      <w:proofErr w:type="spellStart"/>
      <w:r w:rsidRPr="000F3548">
        <w:rPr>
          <w:sz w:val="24"/>
          <w:szCs w:val="24"/>
        </w:rPr>
        <w:t>гуманизации</w:t>
      </w:r>
      <w:proofErr w:type="spellEnd"/>
      <w:r w:rsidRPr="000F3548">
        <w:rPr>
          <w:sz w:val="24"/>
          <w:szCs w:val="24"/>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формирование</w:t>
      </w:r>
      <w:proofErr w:type="gramEnd"/>
      <w:r w:rsidRPr="000F3548">
        <w:rPr>
          <w:sz w:val="24"/>
          <w:szCs w:val="24"/>
        </w:rPr>
        <w:t xml:space="preserve">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lastRenderedPageBreak/>
        <w:t>формирование</w:t>
      </w:r>
      <w:proofErr w:type="gramEnd"/>
      <w:r w:rsidRPr="000F3548">
        <w:rPr>
          <w:sz w:val="24"/>
          <w:szCs w:val="24"/>
        </w:rPr>
        <w:t xml:space="preserve">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0F3548">
        <w:rPr>
          <w:sz w:val="24"/>
          <w:szCs w:val="24"/>
        </w:rPr>
        <w:t>кибербуллингу</w:t>
      </w:r>
      <w:proofErr w:type="spellEnd"/>
      <w:r w:rsidRPr="000F3548">
        <w:rPr>
          <w:sz w:val="24"/>
          <w:szCs w:val="24"/>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формирование</w:t>
      </w:r>
      <w:proofErr w:type="gramEnd"/>
      <w:r w:rsidRPr="000F3548">
        <w:rPr>
          <w:sz w:val="24"/>
          <w:szCs w:val="24"/>
        </w:rPr>
        <w:t xml:space="preserve">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формирование</w:t>
      </w:r>
      <w:proofErr w:type="gramEnd"/>
      <w:r w:rsidRPr="000F3548">
        <w:rPr>
          <w:sz w:val="24"/>
          <w:szCs w:val="24"/>
        </w:rPr>
        <w:t xml:space="preserve">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 </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формирование</w:t>
      </w:r>
      <w:proofErr w:type="gramEnd"/>
      <w:r w:rsidRPr="000F3548">
        <w:rPr>
          <w:sz w:val="24"/>
          <w:szCs w:val="24"/>
        </w:rPr>
        <w:t xml:space="preserve"> здорового образа жизни;</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обеспечение</w:t>
      </w:r>
      <w:proofErr w:type="gramEnd"/>
      <w:r w:rsidRPr="000F3548">
        <w:rPr>
          <w:sz w:val="24"/>
          <w:szCs w:val="24"/>
        </w:rPr>
        <w:t xml:space="preserve"> защиты прав и соблюдение законных интересов каждого ребенка;</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организация</w:t>
      </w:r>
      <w:proofErr w:type="gramEnd"/>
      <w:r w:rsidRPr="000F3548">
        <w:rPr>
          <w:sz w:val="24"/>
          <w:szCs w:val="24"/>
        </w:rPr>
        <w:t xml:space="preserve"> внеурочной работы с обучающимися в классе;</w:t>
      </w:r>
    </w:p>
    <w:p w:rsidR="00471572" w:rsidRPr="000F3548" w:rsidRDefault="00471572" w:rsidP="000F3548">
      <w:pPr>
        <w:numPr>
          <w:ilvl w:val="0"/>
          <w:numId w:val="5"/>
        </w:numPr>
        <w:spacing w:after="0" w:line="240" w:lineRule="auto"/>
        <w:rPr>
          <w:sz w:val="24"/>
          <w:szCs w:val="24"/>
        </w:rPr>
      </w:pPr>
      <w:proofErr w:type="gramStart"/>
      <w:r w:rsidRPr="000F3548">
        <w:rPr>
          <w:sz w:val="24"/>
          <w:szCs w:val="24"/>
        </w:rPr>
        <w:t>содействие</w:t>
      </w:r>
      <w:proofErr w:type="gramEnd"/>
      <w:r w:rsidRPr="000F3548">
        <w:rPr>
          <w:sz w:val="24"/>
          <w:szCs w:val="24"/>
        </w:rPr>
        <w:t xml:space="preserve"> развитию инклюзивных форм образования, в том числе в интересах обучающихся с ограниченными возможностями здоровья.</w:t>
      </w:r>
    </w:p>
    <w:p w:rsidR="00471572" w:rsidRPr="000F3548" w:rsidRDefault="00471572" w:rsidP="000F3548">
      <w:pPr>
        <w:spacing w:after="0" w:line="240" w:lineRule="auto"/>
        <w:rPr>
          <w:sz w:val="24"/>
          <w:szCs w:val="24"/>
        </w:rPr>
      </w:pPr>
      <w:r w:rsidRPr="000F3548">
        <w:rPr>
          <w:sz w:val="24"/>
          <w:szCs w:val="24"/>
        </w:rPr>
        <w:t xml:space="preserve">2.3. </w:t>
      </w:r>
      <w:ins w:id="6" w:author="Unknown">
        <w:r w:rsidRPr="000F3548">
          <w:rPr>
            <w:sz w:val="24"/>
            <w:szCs w:val="24"/>
            <w:u w:val="single"/>
          </w:rPr>
          <w:t>Основными функциями классного руководителя являются:</w:t>
        </w:r>
      </w:ins>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личностно</w:t>
      </w:r>
      <w:proofErr w:type="gramEnd"/>
      <w:r w:rsidRPr="000F3548">
        <w:rPr>
          <w:sz w:val="24"/>
          <w:szCs w:val="24"/>
        </w:rPr>
        <w:t xml:space="preserve"> ориентированная деятельность по воспитанию и социализации обучающихся в классе;</w:t>
      </w:r>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деятельность</w:t>
      </w:r>
      <w:proofErr w:type="gramEnd"/>
      <w:r w:rsidRPr="000F3548">
        <w:rPr>
          <w:sz w:val="24"/>
          <w:szCs w:val="24"/>
        </w:rPr>
        <w:t xml:space="preserve"> по воспитанию и социализации обучающихся, осуществляемой с классом как социальной группой;</w:t>
      </w:r>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воспитательная</w:t>
      </w:r>
      <w:proofErr w:type="gramEnd"/>
      <w:r w:rsidRPr="000F3548">
        <w:rPr>
          <w:sz w:val="24"/>
          <w:szCs w:val="24"/>
        </w:rPr>
        <w:t xml:space="preserve"> деятельность во взаимодействии с родителями (законными представителями) несовершеннолетних обучающихся;</w:t>
      </w:r>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воспитательная</w:t>
      </w:r>
      <w:proofErr w:type="gramEnd"/>
      <w:r w:rsidRPr="000F3548">
        <w:rPr>
          <w:sz w:val="24"/>
          <w:szCs w:val="24"/>
        </w:rPr>
        <w:t xml:space="preserve"> деятельность во взаимодействии с педагогическим коллективом;</w:t>
      </w:r>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участие</w:t>
      </w:r>
      <w:proofErr w:type="gramEnd"/>
      <w:r w:rsidRPr="000F3548">
        <w:rPr>
          <w:sz w:val="24"/>
          <w:szCs w:val="24"/>
        </w:rPr>
        <w:t xml:space="preserve"> в осуществлении воспитательной деятельности во взаимодействии с социальными партнерами.</w:t>
      </w:r>
    </w:p>
    <w:p w:rsidR="00471572" w:rsidRPr="000F3548" w:rsidRDefault="00471572" w:rsidP="000F3548">
      <w:pPr>
        <w:numPr>
          <w:ilvl w:val="0"/>
          <w:numId w:val="6"/>
        </w:numPr>
        <w:spacing w:after="0" w:line="240" w:lineRule="auto"/>
        <w:rPr>
          <w:sz w:val="24"/>
          <w:szCs w:val="24"/>
        </w:rPr>
      </w:pPr>
      <w:proofErr w:type="gramStart"/>
      <w:r w:rsidRPr="000F3548">
        <w:rPr>
          <w:sz w:val="24"/>
          <w:szCs w:val="24"/>
        </w:rPr>
        <w:t>ведение</w:t>
      </w:r>
      <w:proofErr w:type="gramEnd"/>
      <w:r w:rsidRPr="000F3548">
        <w:rPr>
          <w:sz w:val="24"/>
          <w:szCs w:val="24"/>
        </w:rPr>
        <w:t xml:space="preserve"> и составление документации классного руководителя.</w:t>
      </w:r>
    </w:p>
    <w:p w:rsidR="00471572" w:rsidRPr="000F3548" w:rsidRDefault="00471572" w:rsidP="000F3548">
      <w:pPr>
        <w:spacing w:after="0" w:line="240" w:lineRule="auto"/>
        <w:rPr>
          <w:b/>
          <w:bCs/>
          <w:sz w:val="24"/>
          <w:szCs w:val="24"/>
        </w:rPr>
      </w:pPr>
      <w:r w:rsidRPr="000F3548">
        <w:rPr>
          <w:b/>
          <w:bCs/>
          <w:sz w:val="24"/>
          <w:szCs w:val="24"/>
        </w:rPr>
        <w:t>3. Функциональные обязанности классного руководителя</w:t>
      </w:r>
    </w:p>
    <w:p w:rsidR="00471572" w:rsidRPr="000F3548" w:rsidRDefault="00471572" w:rsidP="000F3548">
      <w:pPr>
        <w:spacing w:after="0" w:line="240" w:lineRule="auto"/>
        <w:rPr>
          <w:sz w:val="24"/>
          <w:szCs w:val="24"/>
        </w:rPr>
      </w:pPr>
      <w:r w:rsidRPr="000F3548">
        <w:rPr>
          <w:i/>
          <w:iCs/>
          <w:sz w:val="24"/>
          <w:szCs w:val="24"/>
        </w:rPr>
        <w:t>Инвариантная часть деятельности классного руководителя</w:t>
      </w:r>
      <w:r w:rsidRPr="000F3548">
        <w:rPr>
          <w:sz w:val="24"/>
          <w:szCs w:val="24"/>
        </w:rPr>
        <w:br/>
        <w:t xml:space="preserve">3.1. </w:t>
      </w:r>
      <w:ins w:id="7" w:author="Unknown">
        <w:r w:rsidRPr="000F3548">
          <w:rPr>
            <w:sz w:val="24"/>
            <w:szCs w:val="24"/>
            <w:u w:val="single"/>
          </w:rPr>
          <w:t>В рамках личностно ориентированной деятельности по воспитанию и социализации обучающихся в классе:</w:t>
        </w:r>
      </w:ins>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содействует</w:t>
      </w:r>
      <w:proofErr w:type="gramEnd"/>
      <w:r w:rsidRPr="000F3548">
        <w:rPr>
          <w:sz w:val="24"/>
          <w:szCs w:val="24"/>
        </w:rPr>
        <w:t xml:space="preserve">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обеспечивает</w:t>
      </w:r>
      <w:proofErr w:type="gramEnd"/>
      <w:r w:rsidRPr="000F3548">
        <w:rPr>
          <w:sz w:val="24"/>
          <w:szCs w:val="24"/>
        </w:rPr>
        <w:t xml:space="preserve">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обеспечивает</w:t>
      </w:r>
      <w:proofErr w:type="gramEnd"/>
      <w:r w:rsidRPr="000F3548">
        <w:rPr>
          <w:sz w:val="24"/>
          <w:szCs w:val="24"/>
        </w:rPr>
        <w:t xml:space="preserve"> </w:t>
      </w:r>
      <w:proofErr w:type="spellStart"/>
      <w:r w:rsidRPr="000F3548">
        <w:rPr>
          <w:sz w:val="24"/>
          <w:szCs w:val="24"/>
        </w:rPr>
        <w:t>включённость</w:t>
      </w:r>
      <w:proofErr w:type="spellEnd"/>
      <w:r w:rsidRPr="000F3548">
        <w:rPr>
          <w:sz w:val="24"/>
          <w:szCs w:val="24"/>
        </w:rPr>
        <w:t xml:space="preserve"> всех обучающихся в воспитательные мероприятия по приоритетным направлениям деятельности по воспитанию и социализации;</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обеспечивает</w:t>
      </w:r>
      <w:proofErr w:type="gramEnd"/>
      <w:r w:rsidRPr="000F3548">
        <w:rPr>
          <w:sz w:val="24"/>
          <w:szCs w:val="24"/>
        </w:rPr>
        <w:t xml:space="preserve"> формирование экологической грамотности обучающихся, навыков здорового и безопасного для человека и окружающей его среды образа жизни;</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содействует</w:t>
      </w:r>
      <w:proofErr w:type="gramEnd"/>
      <w:r w:rsidRPr="000F3548">
        <w:rPr>
          <w:sz w:val="24"/>
          <w:szCs w:val="24"/>
        </w:rPr>
        <w:t xml:space="preserve">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оказывает</w:t>
      </w:r>
      <w:proofErr w:type="gramEnd"/>
      <w:r w:rsidRPr="000F3548">
        <w:rPr>
          <w:sz w:val="24"/>
          <w:szCs w:val="24"/>
        </w:rPr>
        <w:t xml:space="preserve">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lastRenderedPageBreak/>
        <w:t>выявляет</w:t>
      </w:r>
      <w:proofErr w:type="gramEnd"/>
      <w:r w:rsidRPr="000F3548">
        <w:rPr>
          <w:sz w:val="24"/>
          <w:szCs w:val="24"/>
        </w:rPr>
        <w:t xml:space="preserve">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выявляет</w:t>
      </w:r>
      <w:proofErr w:type="gramEnd"/>
      <w:r w:rsidRPr="000F3548">
        <w:rPr>
          <w:sz w:val="24"/>
          <w:szCs w:val="24"/>
        </w:rPr>
        <w:t xml:space="preserve"> и осуществляет педагогическую поддержку обучающимся, нуждающихся в психологической помощи;</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проводит</w:t>
      </w:r>
      <w:proofErr w:type="gramEnd"/>
      <w:r w:rsidRPr="000F3548">
        <w:rPr>
          <w:sz w:val="24"/>
          <w:szCs w:val="24"/>
        </w:rPr>
        <w:t xml:space="preserve"> профилактику наркотической и алкогольной зависимости, </w:t>
      </w:r>
      <w:proofErr w:type="spellStart"/>
      <w:r w:rsidRPr="000F3548">
        <w:rPr>
          <w:sz w:val="24"/>
          <w:szCs w:val="24"/>
        </w:rPr>
        <w:t>табакокурения</w:t>
      </w:r>
      <w:proofErr w:type="spellEnd"/>
      <w:r w:rsidRPr="000F3548">
        <w:rPr>
          <w:sz w:val="24"/>
          <w:szCs w:val="24"/>
        </w:rPr>
        <w:t>, употребления вредных для здоровья веществ;</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формирует</w:t>
      </w:r>
      <w:proofErr w:type="gramEnd"/>
      <w:r w:rsidRPr="000F3548">
        <w:rPr>
          <w:sz w:val="24"/>
          <w:szCs w:val="24"/>
        </w:rPr>
        <w:t xml:space="preserve"> навыки информационной безопасности;</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организует</w:t>
      </w:r>
      <w:proofErr w:type="gramEnd"/>
      <w:r w:rsidRPr="000F3548">
        <w:rPr>
          <w:sz w:val="24"/>
          <w:szCs w:val="24"/>
        </w:rPr>
        <w:t xml:space="preserve">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содействует</w:t>
      </w:r>
      <w:proofErr w:type="gramEnd"/>
      <w:r w:rsidRPr="000F3548">
        <w:rPr>
          <w:sz w:val="24"/>
          <w:szCs w:val="24"/>
        </w:rPr>
        <w:t xml:space="preserve"> формированию у детей с устойчиво низкими образовательными результатами мотивации к обучению, развитию у них познавательных интересов;</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способствует</w:t>
      </w:r>
      <w:proofErr w:type="gramEnd"/>
      <w:r w:rsidRPr="000F3548">
        <w:rPr>
          <w:sz w:val="24"/>
          <w:szCs w:val="24"/>
        </w:rPr>
        <w:t xml:space="preserve"> созданию оптимальных условий организации промежуточной и итоговой аттестации обучающихся класса по предметам;</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оказывает</w:t>
      </w:r>
      <w:proofErr w:type="gramEnd"/>
      <w:r w:rsidRPr="000F3548">
        <w:rPr>
          <w:sz w:val="24"/>
          <w:szCs w:val="24"/>
        </w:rPr>
        <w:t xml:space="preserve"> поддержку талантливым обучающимся, в том числе содействие развитию их способностей;</w:t>
      </w:r>
    </w:p>
    <w:p w:rsidR="00471572" w:rsidRPr="000F3548" w:rsidRDefault="00471572" w:rsidP="000F3548">
      <w:pPr>
        <w:numPr>
          <w:ilvl w:val="0"/>
          <w:numId w:val="7"/>
        </w:numPr>
        <w:spacing w:after="0" w:line="240" w:lineRule="auto"/>
        <w:rPr>
          <w:sz w:val="24"/>
          <w:szCs w:val="24"/>
        </w:rPr>
      </w:pPr>
      <w:proofErr w:type="gramStart"/>
      <w:r w:rsidRPr="000F3548">
        <w:rPr>
          <w:sz w:val="24"/>
          <w:szCs w:val="24"/>
        </w:rPr>
        <w:t>обеспечивает</w:t>
      </w:r>
      <w:proofErr w:type="gramEnd"/>
      <w:r w:rsidRPr="000F3548">
        <w:rPr>
          <w:sz w:val="24"/>
          <w:szCs w:val="24"/>
        </w:rPr>
        <w:t xml:space="preserve"> защиту прав и соблюдения законных интересов обучающихся, в том числе гарантий доступности ресурсов системы образования.</w:t>
      </w:r>
    </w:p>
    <w:p w:rsidR="00471572" w:rsidRPr="000F3548" w:rsidRDefault="00471572" w:rsidP="000F3548">
      <w:pPr>
        <w:spacing w:after="0" w:line="240" w:lineRule="auto"/>
        <w:rPr>
          <w:sz w:val="24"/>
          <w:szCs w:val="24"/>
        </w:rPr>
      </w:pPr>
      <w:r w:rsidRPr="000F3548">
        <w:rPr>
          <w:sz w:val="24"/>
          <w:szCs w:val="24"/>
        </w:rPr>
        <w:t xml:space="preserve">3.2. </w:t>
      </w:r>
      <w:ins w:id="8" w:author="Unknown">
        <w:r w:rsidRPr="000F3548">
          <w:rPr>
            <w:sz w:val="24"/>
            <w:szCs w:val="24"/>
            <w:u w:val="single"/>
          </w:rPr>
          <w:t>В рамках деятельности по воспитанию и социализации обучающихся, осуществляемой с классом как социальной группой:</w:t>
        </w:r>
      </w:ins>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изучает</w:t>
      </w:r>
      <w:proofErr w:type="gramEnd"/>
      <w:r w:rsidRPr="000F3548">
        <w:rPr>
          <w:sz w:val="24"/>
          <w:szCs w:val="24"/>
        </w:rPr>
        <w:t xml:space="preserve"> и анализирует характеристики класса как малой социальной группы;</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осуществляет</w:t>
      </w:r>
      <w:proofErr w:type="gramEnd"/>
      <w:r w:rsidRPr="000F3548">
        <w:rPr>
          <w:sz w:val="24"/>
          <w:szCs w:val="24"/>
        </w:rPr>
        <w:t xml:space="preserve"> регулирование и </w:t>
      </w:r>
      <w:proofErr w:type="spellStart"/>
      <w:r w:rsidRPr="000F3548">
        <w:rPr>
          <w:sz w:val="24"/>
          <w:szCs w:val="24"/>
        </w:rPr>
        <w:t>гуманизацию</w:t>
      </w:r>
      <w:proofErr w:type="spellEnd"/>
      <w:r w:rsidRPr="000F3548">
        <w:rPr>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формирует</w:t>
      </w:r>
      <w:proofErr w:type="gramEnd"/>
      <w:r w:rsidRPr="000F3548">
        <w:rPr>
          <w:sz w:val="24"/>
          <w:szCs w:val="24"/>
        </w:rPr>
        <w:t xml:space="preserve">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включению</w:t>
      </w:r>
      <w:proofErr w:type="gramEnd"/>
      <w:r w:rsidRPr="000F3548">
        <w:rPr>
          <w:sz w:val="24"/>
          <w:szCs w:val="24"/>
        </w:rPr>
        <w:t xml:space="preserve">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ведет</w:t>
      </w:r>
      <w:proofErr w:type="gramEnd"/>
      <w:r w:rsidRPr="000F3548">
        <w:rPr>
          <w:sz w:val="24"/>
          <w:szCs w:val="24"/>
        </w:rPr>
        <w:t xml:space="preserve">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посещает</w:t>
      </w:r>
      <w:proofErr w:type="gramEnd"/>
      <w:r w:rsidRPr="000F3548">
        <w:rPr>
          <w:sz w:val="24"/>
          <w:szCs w:val="24"/>
        </w:rPr>
        <w:t xml:space="preserve"> совместно с классом общешкольные мероприятия, обеспечивает соблюдение детьми дисциплины, правил охраны труда и пожарной безопасности;</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осуществляет</w:t>
      </w:r>
      <w:proofErr w:type="gramEnd"/>
      <w:r w:rsidRPr="000F3548">
        <w:rPr>
          <w:sz w:val="24"/>
          <w:szCs w:val="24"/>
        </w:rPr>
        <w:t xml:space="preserve"> организацию и оказывает поддержку всех форм и видов конструктивного взаимодействия обучающихся, в том числе их </w:t>
      </w:r>
      <w:proofErr w:type="spellStart"/>
      <w:r w:rsidRPr="000F3548">
        <w:rPr>
          <w:sz w:val="24"/>
          <w:szCs w:val="24"/>
        </w:rPr>
        <w:t>включённости</w:t>
      </w:r>
      <w:proofErr w:type="spellEnd"/>
      <w:r w:rsidRPr="000F3548">
        <w:rPr>
          <w:sz w:val="24"/>
          <w:szCs w:val="24"/>
        </w:rPr>
        <w:t xml:space="preserve"> в волонтерскую деятельность и в реализацию социальных и образовательных проектов;</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в</w:t>
      </w:r>
      <w:proofErr w:type="gramEnd"/>
      <w:r w:rsidRPr="000F3548">
        <w:rPr>
          <w:sz w:val="24"/>
          <w:szCs w:val="24"/>
        </w:rPr>
        <w:t xml:space="preserve">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сопровождает</w:t>
      </w:r>
      <w:proofErr w:type="gramEnd"/>
      <w:r w:rsidRPr="000F3548">
        <w:rPr>
          <w:sz w:val="24"/>
          <w:szCs w:val="24"/>
        </w:rPr>
        <w:t xml:space="preserve"> и обеспечивает безопасность обучающихся во время выездных мероприятий внеурочного цикла деятельности общеобразовательной организации; </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выявляет</w:t>
      </w:r>
      <w:proofErr w:type="gramEnd"/>
      <w:r w:rsidRPr="000F3548">
        <w:rPr>
          <w:sz w:val="24"/>
          <w:szCs w:val="24"/>
        </w:rPr>
        <w:t xml:space="preserve"> и своевременно корректирует деструктивные отношения, создающие угрозы физическому и психическому здоровью обучающихся;</w:t>
      </w:r>
    </w:p>
    <w:p w:rsidR="00471572" w:rsidRPr="000F3548" w:rsidRDefault="00471572" w:rsidP="000F3548">
      <w:pPr>
        <w:numPr>
          <w:ilvl w:val="0"/>
          <w:numId w:val="8"/>
        </w:numPr>
        <w:spacing w:after="0" w:line="240" w:lineRule="auto"/>
        <w:rPr>
          <w:sz w:val="24"/>
          <w:szCs w:val="24"/>
        </w:rPr>
      </w:pPr>
      <w:proofErr w:type="gramStart"/>
      <w:r w:rsidRPr="000F3548">
        <w:rPr>
          <w:sz w:val="24"/>
          <w:szCs w:val="24"/>
        </w:rPr>
        <w:t>проводит</w:t>
      </w:r>
      <w:proofErr w:type="gramEnd"/>
      <w:r w:rsidRPr="000F3548">
        <w:rPr>
          <w:sz w:val="24"/>
          <w:szCs w:val="24"/>
        </w:rPr>
        <w:t xml:space="preserve"> профилактику </w:t>
      </w:r>
      <w:proofErr w:type="spellStart"/>
      <w:r w:rsidRPr="000F3548">
        <w:rPr>
          <w:sz w:val="24"/>
          <w:szCs w:val="24"/>
        </w:rPr>
        <w:t>девиантного</w:t>
      </w:r>
      <w:proofErr w:type="spellEnd"/>
      <w:r w:rsidRPr="000F3548">
        <w:rPr>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471572" w:rsidRPr="000F3548" w:rsidRDefault="00471572" w:rsidP="000F3548">
      <w:pPr>
        <w:spacing w:after="0" w:line="240" w:lineRule="auto"/>
        <w:rPr>
          <w:sz w:val="24"/>
          <w:szCs w:val="24"/>
        </w:rPr>
      </w:pPr>
      <w:r w:rsidRPr="000F3548">
        <w:rPr>
          <w:sz w:val="24"/>
          <w:szCs w:val="24"/>
        </w:rPr>
        <w:lastRenderedPageBreak/>
        <w:t xml:space="preserve">3.3. </w:t>
      </w:r>
      <w:ins w:id="9" w:author="Unknown">
        <w:r w:rsidRPr="000F3548">
          <w:rPr>
            <w:sz w:val="24"/>
            <w:szCs w:val="24"/>
            <w:u w:val="single"/>
          </w:rPr>
          <w:t>В рамках воспитательной деятельности во взаимодействии с родителями (законными представителями) несовершеннолетних обучающихся:</w:t>
        </w:r>
      </w:ins>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контролирует</w:t>
      </w:r>
      <w:proofErr w:type="gramEnd"/>
      <w:r w:rsidRPr="000F3548">
        <w:rPr>
          <w:sz w:val="24"/>
          <w:szCs w:val="24"/>
        </w:rPr>
        <w:t xml:space="preserve"> успеваемость каждого обучающегося;</w:t>
      </w:r>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привлекает</w:t>
      </w:r>
      <w:proofErr w:type="gramEnd"/>
      <w:r w:rsidRPr="000F3548">
        <w:rPr>
          <w:sz w:val="24"/>
          <w:szCs w:val="24"/>
        </w:rPr>
        <w:t xml:space="preserve">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регулярно</w:t>
      </w:r>
      <w:proofErr w:type="gramEnd"/>
      <w:r w:rsidRPr="000F3548">
        <w:rPr>
          <w:sz w:val="24"/>
          <w:szCs w:val="24"/>
        </w:rPr>
        <w:t xml:space="preserve">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осуществляет</w:t>
      </w:r>
      <w:proofErr w:type="gramEnd"/>
      <w:r w:rsidRPr="000F3548">
        <w:rPr>
          <w:sz w:val="24"/>
          <w:szCs w:val="24"/>
        </w:rPr>
        <w:t xml:space="preserve">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содействует</w:t>
      </w:r>
      <w:proofErr w:type="gramEnd"/>
      <w:r w:rsidRPr="000F3548">
        <w:rPr>
          <w:sz w:val="24"/>
          <w:szCs w:val="24"/>
        </w:rPr>
        <w:t xml:space="preserve">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471572" w:rsidRPr="000F3548" w:rsidRDefault="00471572" w:rsidP="000F3548">
      <w:pPr>
        <w:numPr>
          <w:ilvl w:val="0"/>
          <w:numId w:val="9"/>
        </w:numPr>
        <w:spacing w:after="0" w:line="240" w:lineRule="auto"/>
        <w:rPr>
          <w:sz w:val="24"/>
          <w:szCs w:val="24"/>
        </w:rPr>
      </w:pPr>
      <w:proofErr w:type="gramStart"/>
      <w:r w:rsidRPr="000F3548">
        <w:rPr>
          <w:sz w:val="24"/>
          <w:szCs w:val="24"/>
        </w:rPr>
        <w:t>проводит</w:t>
      </w:r>
      <w:proofErr w:type="gramEnd"/>
      <w:r w:rsidRPr="000F3548">
        <w:rPr>
          <w:sz w:val="24"/>
          <w:szCs w:val="24"/>
        </w:rPr>
        <w:t xml:space="preserve">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471572" w:rsidRPr="000F3548" w:rsidRDefault="00471572" w:rsidP="000F3548">
      <w:pPr>
        <w:spacing w:after="0" w:line="240" w:lineRule="auto"/>
        <w:rPr>
          <w:sz w:val="24"/>
          <w:szCs w:val="24"/>
        </w:rPr>
      </w:pPr>
      <w:r w:rsidRPr="000F3548">
        <w:rPr>
          <w:sz w:val="24"/>
          <w:szCs w:val="24"/>
        </w:rPr>
        <w:t xml:space="preserve">3.4. </w:t>
      </w:r>
      <w:ins w:id="10" w:author="Unknown">
        <w:r w:rsidRPr="000F3548">
          <w:rPr>
            <w:sz w:val="24"/>
            <w:szCs w:val="24"/>
            <w:u w:val="single"/>
          </w:rPr>
          <w:t>В рамках участия в осуществлении воспитательной деятельности во взаимодействии с социальными партнерами:</w:t>
        </w:r>
      </w:ins>
    </w:p>
    <w:p w:rsidR="00471572" w:rsidRPr="000F3548" w:rsidRDefault="00471572" w:rsidP="000F3548">
      <w:pPr>
        <w:numPr>
          <w:ilvl w:val="0"/>
          <w:numId w:val="10"/>
        </w:numPr>
        <w:spacing w:after="0" w:line="240" w:lineRule="auto"/>
        <w:rPr>
          <w:sz w:val="24"/>
          <w:szCs w:val="24"/>
        </w:rPr>
      </w:pPr>
      <w:proofErr w:type="gramStart"/>
      <w:r w:rsidRPr="000F3548">
        <w:rPr>
          <w:sz w:val="24"/>
          <w:szCs w:val="24"/>
        </w:rPr>
        <w:t>участвует</w:t>
      </w:r>
      <w:proofErr w:type="gramEnd"/>
      <w:r w:rsidRPr="000F3548">
        <w:rPr>
          <w:sz w:val="24"/>
          <w:szCs w:val="24"/>
        </w:rPr>
        <w:t xml:space="preserve"> в организации работы, способствующей профессиональному самоопределению обучающихся;</w:t>
      </w:r>
    </w:p>
    <w:p w:rsidR="00471572" w:rsidRPr="000F3548" w:rsidRDefault="00471572" w:rsidP="000F3548">
      <w:pPr>
        <w:numPr>
          <w:ilvl w:val="0"/>
          <w:numId w:val="10"/>
        </w:numPr>
        <w:spacing w:after="0" w:line="240" w:lineRule="auto"/>
        <w:rPr>
          <w:sz w:val="24"/>
          <w:szCs w:val="24"/>
        </w:rPr>
      </w:pPr>
      <w:proofErr w:type="gramStart"/>
      <w:r w:rsidRPr="000F3548">
        <w:rPr>
          <w:sz w:val="24"/>
          <w:szCs w:val="24"/>
        </w:rPr>
        <w:t>участвует</w:t>
      </w:r>
      <w:proofErr w:type="gramEnd"/>
      <w:r w:rsidRPr="000F3548">
        <w:rPr>
          <w:sz w:val="24"/>
          <w:szCs w:val="24"/>
        </w:rPr>
        <w:t xml:space="preserve">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471572" w:rsidRPr="000F3548" w:rsidRDefault="00471572" w:rsidP="000F3548">
      <w:pPr>
        <w:numPr>
          <w:ilvl w:val="0"/>
          <w:numId w:val="10"/>
        </w:numPr>
        <w:spacing w:after="0" w:line="240" w:lineRule="auto"/>
        <w:rPr>
          <w:sz w:val="24"/>
          <w:szCs w:val="24"/>
        </w:rPr>
      </w:pPr>
      <w:proofErr w:type="gramStart"/>
      <w:r w:rsidRPr="000F3548">
        <w:rPr>
          <w:sz w:val="24"/>
          <w:szCs w:val="24"/>
        </w:rPr>
        <w:t>участвует</w:t>
      </w:r>
      <w:proofErr w:type="gramEnd"/>
      <w:r w:rsidRPr="000F3548">
        <w:rPr>
          <w:sz w:val="24"/>
          <w:szCs w:val="24"/>
        </w:rPr>
        <w:t xml:space="preserve">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471572" w:rsidRPr="000F3548" w:rsidRDefault="00471572" w:rsidP="000F3548">
      <w:pPr>
        <w:spacing w:after="0" w:line="240" w:lineRule="auto"/>
        <w:rPr>
          <w:sz w:val="24"/>
          <w:szCs w:val="24"/>
        </w:rPr>
      </w:pPr>
      <w:r w:rsidRPr="000F3548">
        <w:rPr>
          <w:sz w:val="24"/>
          <w:szCs w:val="24"/>
        </w:rPr>
        <w:t xml:space="preserve">3.5. </w:t>
      </w:r>
      <w:ins w:id="11" w:author="Unknown">
        <w:r w:rsidRPr="000F3548">
          <w:rPr>
            <w:sz w:val="24"/>
            <w:szCs w:val="24"/>
            <w:u w:val="single"/>
          </w:rPr>
          <w:t>В рамках ведения и составление классным руководителем документации:</w:t>
        </w:r>
      </w:ins>
    </w:p>
    <w:p w:rsidR="00471572" w:rsidRPr="000F3548" w:rsidRDefault="00471572" w:rsidP="000F3548">
      <w:pPr>
        <w:numPr>
          <w:ilvl w:val="0"/>
          <w:numId w:val="11"/>
        </w:numPr>
        <w:spacing w:after="0" w:line="240" w:lineRule="auto"/>
        <w:rPr>
          <w:sz w:val="24"/>
          <w:szCs w:val="24"/>
        </w:rPr>
      </w:pPr>
      <w:proofErr w:type="gramStart"/>
      <w:r w:rsidRPr="000F3548">
        <w:rPr>
          <w:sz w:val="24"/>
          <w:szCs w:val="24"/>
        </w:rPr>
        <w:t>ведет</w:t>
      </w:r>
      <w:proofErr w:type="gramEnd"/>
      <w:r w:rsidRPr="000F3548">
        <w:rPr>
          <w:sz w:val="24"/>
          <w:szCs w:val="24"/>
        </w:rPr>
        <w:t xml:space="preserve"> классный журнал (в бумажной форме) в части внесения в него и актуализации списка обучающихся;</w:t>
      </w:r>
    </w:p>
    <w:p w:rsidR="00471572" w:rsidRPr="000F3548" w:rsidRDefault="00471572" w:rsidP="000F3548">
      <w:pPr>
        <w:numPr>
          <w:ilvl w:val="0"/>
          <w:numId w:val="11"/>
        </w:numPr>
        <w:spacing w:after="0" w:line="240" w:lineRule="auto"/>
        <w:rPr>
          <w:sz w:val="24"/>
          <w:szCs w:val="24"/>
        </w:rPr>
      </w:pPr>
      <w:proofErr w:type="gramStart"/>
      <w:r w:rsidRPr="000F3548">
        <w:rPr>
          <w:sz w:val="24"/>
          <w:szCs w:val="24"/>
        </w:rPr>
        <w:t>заполняет</w:t>
      </w:r>
      <w:proofErr w:type="gramEnd"/>
      <w:r w:rsidRPr="000F3548">
        <w:rPr>
          <w:sz w:val="24"/>
          <w:szCs w:val="24"/>
        </w:rPr>
        <w:t xml:space="preserve"> электронный журнал (при ведении электронного журнала - без его дублирования в бумажной форме);</w:t>
      </w:r>
    </w:p>
    <w:p w:rsidR="00471572" w:rsidRPr="000F3548" w:rsidRDefault="00471572" w:rsidP="000F3548">
      <w:pPr>
        <w:numPr>
          <w:ilvl w:val="0"/>
          <w:numId w:val="11"/>
        </w:numPr>
        <w:spacing w:after="0" w:line="240" w:lineRule="auto"/>
        <w:rPr>
          <w:sz w:val="24"/>
          <w:szCs w:val="24"/>
        </w:rPr>
      </w:pPr>
      <w:proofErr w:type="gramStart"/>
      <w:r w:rsidRPr="000F3548">
        <w:rPr>
          <w:sz w:val="24"/>
          <w:szCs w:val="24"/>
        </w:rPr>
        <w:t>составляет</w:t>
      </w:r>
      <w:proofErr w:type="gramEnd"/>
      <w:r w:rsidRPr="000F3548">
        <w:rPr>
          <w:sz w:val="24"/>
          <w:szCs w:val="24"/>
        </w:rPr>
        <w:t xml:space="preserve"> план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471572" w:rsidRPr="000F3548" w:rsidRDefault="00471572" w:rsidP="000F3548">
      <w:pPr>
        <w:numPr>
          <w:ilvl w:val="0"/>
          <w:numId w:val="11"/>
        </w:numPr>
        <w:spacing w:after="0" w:line="240" w:lineRule="auto"/>
        <w:rPr>
          <w:sz w:val="24"/>
          <w:szCs w:val="24"/>
        </w:rPr>
      </w:pPr>
      <w:proofErr w:type="gramStart"/>
      <w:r w:rsidRPr="000F3548">
        <w:rPr>
          <w:sz w:val="24"/>
          <w:szCs w:val="24"/>
        </w:rPr>
        <w:t>заполняет</w:t>
      </w:r>
      <w:proofErr w:type="gramEnd"/>
      <w:r w:rsidRPr="000F3548">
        <w:rPr>
          <w:sz w:val="24"/>
          <w:szCs w:val="24"/>
        </w:rPr>
        <w:t xml:space="preserve"> журнал инструктажа обучающихся по технике безопасности;</w:t>
      </w:r>
    </w:p>
    <w:p w:rsidR="00471572" w:rsidRPr="000F3548" w:rsidRDefault="00471572" w:rsidP="000F3548">
      <w:pPr>
        <w:numPr>
          <w:ilvl w:val="0"/>
          <w:numId w:val="11"/>
        </w:numPr>
        <w:spacing w:after="0" w:line="240" w:lineRule="auto"/>
        <w:rPr>
          <w:sz w:val="24"/>
          <w:szCs w:val="24"/>
        </w:rPr>
      </w:pPr>
      <w:proofErr w:type="gramStart"/>
      <w:r w:rsidRPr="000F3548">
        <w:rPr>
          <w:sz w:val="24"/>
          <w:szCs w:val="24"/>
        </w:rPr>
        <w:t>контролирует</w:t>
      </w:r>
      <w:proofErr w:type="gramEnd"/>
      <w:r w:rsidRPr="000F3548">
        <w:rPr>
          <w:sz w:val="24"/>
          <w:szCs w:val="24"/>
        </w:rPr>
        <w:t xml:space="preserve"> заполнение учащимися дневников и проставление в них оценок по предметам.</w:t>
      </w:r>
    </w:p>
    <w:p w:rsidR="00471572" w:rsidRPr="000F3548" w:rsidRDefault="00471572" w:rsidP="000F3548">
      <w:pPr>
        <w:spacing w:after="0" w:line="240" w:lineRule="auto"/>
        <w:rPr>
          <w:sz w:val="24"/>
          <w:szCs w:val="24"/>
        </w:rPr>
      </w:pPr>
      <w:r w:rsidRPr="000F3548">
        <w:rPr>
          <w:sz w:val="24"/>
          <w:szCs w:val="24"/>
        </w:rPr>
        <w:t xml:space="preserve">3.6. </w:t>
      </w:r>
      <w:ins w:id="12" w:author="Unknown">
        <w:r w:rsidRPr="000F3548">
          <w:rPr>
            <w:sz w:val="24"/>
            <w:szCs w:val="24"/>
            <w:u w:val="single"/>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ins>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t>организует</w:t>
      </w:r>
      <w:proofErr w:type="gramEnd"/>
      <w:r w:rsidRPr="000F3548">
        <w:rPr>
          <w:sz w:val="24"/>
          <w:szCs w:val="24"/>
        </w:rPr>
        <w:t xml:space="preserve">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t>выявляет</w:t>
      </w:r>
      <w:proofErr w:type="gramEnd"/>
      <w:r w:rsidRPr="000F3548">
        <w:rPr>
          <w:sz w:val="24"/>
          <w:szCs w:val="24"/>
        </w:rPr>
        <w:t xml:space="preserve"> причины низкой успеваемости обучающихся и организует их устранение;</w:t>
      </w:r>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t>содействует</w:t>
      </w:r>
      <w:proofErr w:type="gramEnd"/>
      <w:r w:rsidRPr="000F3548">
        <w:rPr>
          <w:sz w:val="24"/>
          <w:szCs w:val="24"/>
        </w:rPr>
        <w:t xml:space="preserve">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lastRenderedPageBreak/>
        <w:t>обеспечивает</w:t>
      </w:r>
      <w:proofErr w:type="gramEnd"/>
      <w:r w:rsidRPr="000F3548">
        <w:rPr>
          <w:sz w:val="24"/>
          <w:szCs w:val="24"/>
        </w:rPr>
        <w:t xml:space="preserve">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t>обеспечивает</w:t>
      </w:r>
      <w:proofErr w:type="gramEnd"/>
      <w:r w:rsidRPr="000F3548">
        <w:rPr>
          <w:sz w:val="24"/>
          <w:szCs w:val="24"/>
        </w:rPr>
        <w:t xml:space="preserve">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471572" w:rsidRPr="000F3548" w:rsidRDefault="00471572" w:rsidP="000F3548">
      <w:pPr>
        <w:numPr>
          <w:ilvl w:val="0"/>
          <w:numId w:val="12"/>
        </w:numPr>
        <w:spacing w:after="0" w:line="240" w:lineRule="auto"/>
        <w:rPr>
          <w:sz w:val="24"/>
          <w:szCs w:val="24"/>
        </w:rPr>
      </w:pPr>
      <w:proofErr w:type="gramStart"/>
      <w:r w:rsidRPr="000F3548">
        <w:rPr>
          <w:sz w:val="24"/>
          <w:szCs w:val="24"/>
        </w:rPr>
        <w:t>организует</w:t>
      </w:r>
      <w:proofErr w:type="gramEnd"/>
      <w:r w:rsidRPr="000F3548">
        <w:rPr>
          <w:sz w:val="24"/>
          <w:szCs w:val="24"/>
        </w:rPr>
        <w:t xml:space="preserve"> участие учащихся класса в традиционных мероприятиях образовательной организации, проводимых с целью развития национальной культуры.</w:t>
      </w:r>
    </w:p>
    <w:p w:rsidR="00471572" w:rsidRPr="000F3548" w:rsidRDefault="00471572" w:rsidP="000F3548">
      <w:pPr>
        <w:spacing w:after="0" w:line="240" w:lineRule="auto"/>
        <w:rPr>
          <w:sz w:val="24"/>
          <w:szCs w:val="24"/>
        </w:rPr>
      </w:pPr>
      <w:r w:rsidRPr="000F3548">
        <w:rPr>
          <w:sz w:val="24"/>
          <w:szCs w:val="24"/>
        </w:rPr>
        <w:t xml:space="preserve">3.7. </w:t>
      </w:r>
      <w:ins w:id="13" w:author="Unknown">
        <w:r w:rsidRPr="000F3548">
          <w:rPr>
            <w:sz w:val="24"/>
            <w:szCs w:val="24"/>
            <w:u w:val="single"/>
          </w:rPr>
          <w:t>Классному руководителю запрещается:</w:t>
        </w:r>
      </w:ins>
    </w:p>
    <w:p w:rsidR="00471572" w:rsidRPr="000F3548" w:rsidRDefault="00471572" w:rsidP="000F3548">
      <w:pPr>
        <w:numPr>
          <w:ilvl w:val="0"/>
          <w:numId w:val="13"/>
        </w:numPr>
        <w:spacing w:after="0" w:line="240" w:lineRule="auto"/>
        <w:rPr>
          <w:sz w:val="24"/>
          <w:szCs w:val="24"/>
        </w:rPr>
      </w:pPr>
      <w:proofErr w:type="gramStart"/>
      <w:r w:rsidRPr="000F3548">
        <w:rPr>
          <w:sz w:val="24"/>
          <w:szCs w:val="24"/>
        </w:rPr>
        <w:t>изменять</w:t>
      </w:r>
      <w:proofErr w:type="gramEnd"/>
      <w:r w:rsidRPr="000F3548">
        <w:rPr>
          <w:sz w:val="24"/>
          <w:szCs w:val="24"/>
        </w:rPr>
        <w:t xml:space="preserve"> по своему усмотрению расписание занятий детей класса;</w:t>
      </w:r>
    </w:p>
    <w:p w:rsidR="00471572" w:rsidRPr="000F3548" w:rsidRDefault="00471572" w:rsidP="000F3548">
      <w:pPr>
        <w:numPr>
          <w:ilvl w:val="0"/>
          <w:numId w:val="13"/>
        </w:numPr>
        <w:spacing w:after="0" w:line="240" w:lineRule="auto"/>
        <w:rPr>
          <w:sz w:val="24"/>
          <w:szCs w:val="24"/>
        </w:rPr>
      </w:pPr>
      <w:proofErr w:type="gramStart"/>
      <w:r w:rsidRPr="000F3548">
        <w:rPr>
          <w:sz w:val="24"/>
          <w:szCs w:val="24"/>
        </w:rPr>
        <w:t>отменять</w:t>
      </w:r>
      <w:proofErr w:type="gramEnd"/>
      <w:r w:rsidRPr="000F3548">
        <w:rPr>
          <w:sz w:val="24"/>
          <w:szCs w:val="24"/>
        </w:rPr>
        <w:t xml:space="preserve"> или сокращать занятия, отпускать детей класса домой в то время, когда занятия по расписанию у них не окончены;</w:t>
      </w:r>
    </w:p>
    <w:p w:rsidR="00471572" w:rsidRPr="000F3548" w:rsidRDefault="00471572" w:rsidP="000F3548">
      <w:pPr>
        <w:numPr>
          <w:ilvl w:val="0"/>
          <w:numId w:val="13"/>
        </w:numPr>
        <w:spacing w:after="0" w:line="240" w:lineRule="auto"/>
        <w:rPr>
          <w:sz w:val="24"/>
          <w:szCs w:val="24"/>
        </w:rPr>
      </w:pPr>
      <w:proofErr w:type="gramStart"/>
      <w:r w:rsidRPr="000F3548">
        <w:rPr>
          <w:sz w:val="24"/>
          <w:szCs w:val="24"/>
        </w:rPr>
        <w:t>задействовать</w:t>
      </w:r>
      <w:proofErr w:type="gramEnd"/>
      <w:r w:rsidRPr="000F3548">
        <w:rPr>
          <w:sz w:val="24"/>
          <w:szCs w:val="24"/>
        </w:rPr>
        <w:t xml:space="preserve"> детей класса во время уроков для выполнения поручений;</w:t>
      </w:r>
    </w:p>
    <w:p w:rsidR="00471572" w:rsidRPr="000F3548" w:rsidRDefault="00471572" w:rsidP="000F3548">
      <w:pPr>
        <w:numPr>
          <w:ilvl w:val="0"/>
          <w:numId w:val="13"/>
        </w:numPr>
        <w:spacing w:after="0" w:line="240" w:lineRule="auto"/>
        <w:rPr>
          <w:sz w:val="24"/>
          <w:szCs w:val="24"/>
        </w:rPr>
      </w:pPr>
      <w:proofErr w:type="gramStart"/>
      <w:r w:rsidRPr="000F3548">
        <w:rPr>
          <w:sz w:val="24"/>
          <w:szCs w:val="24"/>
        </w:rPr>
        <w:t>использовать</w:t>
      </w:r>
      <w:proofErr w:type="gramEnd"/>
      <w:r w:rsidRPr="000F3548">
        <w:rPr>
          <w:sz w:val="24"/>
          <w:szCs w:val="24"/>
        </w:rPr>
        <w:t xml:space="preserve"> в воспитательной деятельности неисправное оборудование или техническое оборудование с явными признаками повреждения;</w:t>
      </w:r>
    </w:p>
    <w:p w:rsidR="00471572" w:rsidRPr="000F3548" w:rsidRDefault="00471572" w:rsidP="000F3548">
      <w:pPr>
        <w:numPr>
          <w:ilvl w:val="0"/>
          <w:numId w:val="13"/>
        </w:numPr>
        <w:spacing w:after="0" w:line="240" w:lineRule="auto"/>
        <w:rPr>
          <w:sz w:val="24"/>
          <w:szCs w:val="24"/>
        </w:rPr>
      </w:pPr>
      <w:proofErr w:type="gramStart"/>
      <w:r w:rsidRPr="000F3548">
        <w:rPr>
          <w:sz w:val="24"/>
          <w:szCs w:val="24"/>
        </w:rPr>
        <w:t>курить</w:t>
      </w:r>
      <w:proofErr w:type="gramEnd"/>
      <w:r w:rsidRPr="000F3548">
        <w:rPr>
          <w:sz w:val="24"/>
          <w:szCs w:val="24"/>
        </w:rPr>
        <w:t xml:space="preserve"> в помещении и на территории общеобразовательной организации.</w:t>
      </w:r>
    </w:p>
    <w:p w:rsidR="00471572" w:rsidRDefault="00471572" w:rsidP="000F3548">
      <w:pPr>
        <w:spacing w:after="0" w:line="240" w:lineRule="auto"/>
        <w:rPr>
          <w:sz w:val="24"/>
          <w:szCs w:val="24"/>
        </w:rPr>
      </w:pPr>
      <w:r w:rsidRPr="000F3548">
        <w:rPr>
          <w:sz w:val="24"/>
          <w:szCs w:val="24"/>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w:t>
      </w:r>
      <w:r w:rsidRPr="000F3548">
        <w:rPr>
          <w:sz w:val="24"/>
          <w:szCs w:val="24"/>
        </w:rPr>
        <w:br/>
        <w:t>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Pr="000F3548">
        <w:rPr>
          <w:sz w:val="24"/>
          <w:szCs w:val="24"/>
        </w:rPr>
        <w:b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r w:rsidRPr="000F3548">
        <w:rPr>
          <w:sz w:val="24"/>
          <w:szCs w:val="24"/>
        </w:rPr>
        <w:br/>
        <w:t>3.11. Осуществляет заботу о здоровье и безопасности обучающихся, оперативно извещает директора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Pr="000F3548">
        <w:rPr>
          <w:sz w:val="24"/>
          <w:szCs w:val="24"/>
        </w:rPr>
        <w:br/>
        <w:t>3.12. Соблюдает требования к сохранности помещений. Организует соблюдение обучающимися сохранности помещения класса и оборудования.</w:t>
      </w:r>
      <w:r w:rsidRPr="000F3548">
        <w:rPr>
          <w:sz w:val="24"/>
          <w:szCs w:val="24"/>
        </w:rPr>
        <w:br/>
        <w:t>3.13. Принимает участие в смотре-конкурсе кабинетов классов, готовит классный кабинет к приемке на начало нового учебного года.</w:t>
      </w:r>
      <w:r w:rsidRPr="000F3548">
        <w:rPr>
          <w:sz w:val="24"/>
          <w:szCs w:val="24"/>
        </w:rPr>
        <w:br/>
        <w:t>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w:t>
      </w:r>
      <w:r w:rsidRPr="000F3548">
        <w:rPr>
          <w:sz w:val="24"/>
          <w:szCs w:val="24"/>
        </w:rPr>
        <w:br/>
        <w:t>3.15. Систематически повышает свою профессиональную квалификацию, участвует в деятельности методического объединения классных руководителей.</w:t>
      </w:r>
      <w:r w:rsidRPr="000F3548">
        <w:rPr>
          <w:sz w:val="24"/>
          <w:szCs w:val="24"/>
        </w:rPr>
        <w:br/>
        <w:t>3.16. Строго соблюдает этические нормы поведения в школе, в быту, в общественных местах, соответствующие общественному положению педагога.</w:t>
      </w:r>
      <w:r w:rsidRPr="000F3548">
        <w:rPr>
          <w:sz w:val="24"/>
          <w:szCs w:val="24"/>
        </w:rPr>
        <w:br/>
        <w:t>3.17. Соблюдает финансовую дисциплину в общеобразовательной организации.</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18</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0F3548" w:rsidRPr="00D55824" w:rsidRDefault="000F3548" w:rsidP="000F3548">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471572" w:rsidRPr="000F3548" w:rsidRDefault="00471572" w:rsidP="000F3548">
      <w:pPr>
        <w:spacing w:after="0" w:line="240" w:lineRule="auto"/>
        <w:rPr>
          <w:b/>
          <w:bCs/>
          <w:sz w:val="24"/>
          <w:szCs w:val="24"/>
        </w:rPr>
      </w:pPr>
      <w:r w:rsidRPr="000F3548">
        <w:rPr>
          <w:b/>
          <w:bCs/>
          <w:sz w:val="24"/>
          <w:szCs w:val="24"/>
        </w:rPr>
        <w:lastRenderedPageBreak/>
        <w:t>4. Права классного руководителя</w:t>
      </w:r>
    </w:p>
    <w:p w:rsidR="00471572" w:rsidRPr="000F3548" w:rsidRDefault="00471572" w:rsidP="000F3548">
      <w:pPr>
        <w:spacing w:after="0" w:line="240" w:lineRule="auto"/>
        <w:rPr>
          <w:sz w:val="24"/>
          <w:szCs w:val="24"/>
        </w:rPr>
      </w:pPr>
      <w:r w:rsidRPr="000F3548">
        <w:rPr>
          <w:i/>
          <w:iCs/>
          <w:sz w:val="24"/>
          <w:szCs w:val="24"/>
        </w:rPr>
        <w:t xml:space="preserve">Классный руководитель имеет </w:t>
      </w:r>
      <w:proofErr w:type="gramStart"/>
      <w:r w:rsidRPr="000F3548">
        <w:rPr>
          <w:i/>
          <w:iCs/>
          <w:sz w:val="24"/>
          <w:szCs w:val="24"/>
        </w:rPr>
        <w:t>право:</w:t>
      </w:r>
      <w:r w:rsidRPr="000F3548">
        <w:rPr>
          <w:sz w:val="24"/>
          <w:szCs w:val="24"/>
        </w:rPr>
        <w:br/>
        <w:t>4.1</w:t>
      </w:r>
      <w:proofErr w:type="gramEnd"/>
      <w:r w:rsidRPr="000F3548">
        <w:rPr>
          <w:sz w:val="24"/>
          <w:szCs w:val="24"/>
        </w:rPr>
        <w:t>.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471572" w:rsidRPr="000F3548" w:rsidRDefault="00471572" w:rsidP="000F3548">
      <w:pPr>
        <w:numPr>
          <w:ilvl w:val="0"/>
          <w:numId w:val="14"/>
        </w:numPr>
        <w:spacing w:after="0" w:line="240" w:lineRule="auto"/>
        <w:rPr>
          <w:sz w:val="24"/>
          <w:szCs w:val="24"/>
        </w:rPr>
      </w:pPr>
      <w:proofErr w:type="gramStart"/>
      <w:r w:rsidRPr="000F3548">
        <w:rPr>
          <w:sz w:val="24"/>
          <w:szCs w:val="24"/>
        </w:rPr>
        <w:t>индивидуальные</w:t>
      </w:r>
      <w:proofErr w:type="gramEnd"/>
      <w:r w:rsidRPr="000F3548">
        <w:rPr>
          <w:sz w:val="24"/>
          <w:szCs w:val="24"/>
        </w:rPr>
        <w:t xml:space="preserve"> (беседа, консультация, обмен мнениями, оказание индивидуальной помощи, совместный поиск решения проблемы и др.);</w:t>
      </w:r>
    </w:p>
    <w:p w:rsidR="00471572" w:rsidRPr="000F3548" w:rsidRDefault="00471572" w:rsidP="000F3548">
      <w:pPr>
        <w:numPr>
          <w:ilvl w:val="0"/>
          <w:numId w:val="14"/>
        </w:numPr>
        <w:spacing w:after="0" w:line="240" w:lineRule="auto"/>
        <w:rPr>
          <w:sz w:val="24"/>
          <w:szCs w:val="24"/>
        </w:rPr>
      </w:pPr>
      <w:proofErr w:type="gramStart"/>
      <w:r w:rsidRPr="000F3548">
        <w:rPr>
          <w:sz w:val="24"/>
          <w:szCs w:val="24"/>
        </w:rPr>
        <w:t>групповые</w:t>
      </w:r>
      <w:proofErr w:type="gramEnd"/>
      <w:r w:rsidRPr="000F3548">
        <w:rPr>
          <w:sz w:val="24"/>
          <w:szCs w:val="24"/>
        </w:rPr>
        <w:t xml:space="preserve"> (творческие группы, сетевые сообщества, органы самоуправления, проекты, ролевые игры, дебаты и др.);</w:t>
      </w:r>
    </w:p>
    <w:p w:rsidR="00471572" w:rsidRPr="000F3548" w:rsidRDefault="00471572" w:rsidP="000F3548">
      <w:pPr>
        <w:numPr>
          <w:ilvl w:val="0"/>
          <w:numId w:val="14"/>
        </w:numPr>
        <w:spacing w:after="0" w:line="240" w:lineRule="auto"/>
        <w:rPr>
          <w:sz w:val="24"/>
          <w:szCs w:val="24"/>
        </w:rPr>
      </w:pPr>
      <w:proofErr w:type="gramStart"/>
      <w:r w:rsidRPr="000F3548">
        <w:rPr>
          <w:sz w:val="24"/>
          <w:szCs w:val="24"/>
        </w:rPr>
        <w:t>коллективные</w:t>
      </w:r>
      <w:proofErr w:type="gramEnd"/>
      <w:r w:rsidRPr="000F3548">
        <w:rPr>
          <w:sz w:val="24"/>
          <w:szCs w:val="24"/>
        </w:rPr>
        <w:t xml:space="preserve"> (классные часы, конкурсы, спектакли, концерты, походы, образовательный туризм, слёты, соревнования, </w:t>
      </w:r>
      <w:proofErr w:type="spellStart"/>
      <w:r w:rsidRPr="000F3548">
        <w:rPr>
          <w:sz w:val="24"/>
          <w:szCs w:val="24"/>
        </w:rPr>
        <w:t>квесты</w:t>
      </w:r>
      <w:proofErr w:type="spellEnd"/>
      <w:r w:rsidRPr="000F3548">
        <w:rPr>
          <w:sz w:val="24"/>
          <w:szCs w:val="24"/>
        </w:rPr>
        <w:t xml:space="preserve"> и игры, родительские собрания и др.).</w:t>
      </w:r>
    </w:p>
    <w:p w:rsidR="00471572" w:rsidRPr="000F3548" w:rsidRDefault="00471572" w:rsidP="000F3548">
      <w:pPr>
        <w:spacing w:after="0" w:line="240" w:lineRule="auto"/>
        <w:rPr>
          <w:sz w:val="24"/>
          <w:szCs w:val="24"/>
        </w:rPr>
      </w:pPr>
      <w:r w:rsidRPr="000F3548">
        <w:rPr>
          <w:sz w:val="24"/>
          <w:szCs w:val="24"/>
        </w:rPr>
        <w:t>4.2. Выбирать и разрабатывать учебно-методические материалы на основе ФГОС общего образования с учетом контекстных условий деятельности.</w:t>
      </w:r>
      <w:r w:rsidRPr="000F3548">
        <w:rPr>
          <w:sz w:val="24"/>
          <w:szCs w:val="24"/>
        </w:rPr>
        <w:br/>
        <w:t>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r w:rsidRPr="000F3548">
        <w:rPr>
          <w:sz w:val="24"/>
          <w:szCs w:val="24"/>
        </w:rPr>
        <w:br/>
        <w:t>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w:t>
      </w:r>
      <w:r w:rsidRPr="000F3548">
        <w:rPr>
          <w:sz w:val="24"/>
          <w:szCs w:val="24"/>
        </w:rPr>
        <w:br/>
        <w:t xml:space="preserve">4.5. Участвовать в обсуждении итогов проведения </w:t>
      </w:r>
      <w:proofErr w:type="spellStart"/>
      <w:r w:rsidRPr="000F3548">
        <w:rPr>
          <w:sz w:val="24"/>
          <w:szCs w:val="24"/>
        </w:rPr>
        <w:t>внутришкольного</w:t>
      </w:r>
      <w:proofErr w:type="spellEnd"/>
      <w:r w:rsidRPr="000F3548">
        <w:rPr>
          <w:sz w:val="24"/>
          <w:szCs w:val="24"/>
        </w:rPr>
        <w:t xml:space="preserve"> контроля.</w:t>
      </w:r>
      <w:r w:rsidRPr="000F3548">
        <w:rPr>
          <w:sz w:val="24"/>
          <w:szCs w:val="24"/>
        </w:rPr>
        <w:br/>
        <w:t>4.6. Самостоятельно планировать и организовывать участие учащихся в воспитательных мероприятиях.</w:t>
      </w:r>
      <w:r w:rsidRPr="000F3548">
        <w:rPr>
          <w:sz w:val="24"/>
          <w:szCs w:val="24"/>
        </w:rPr>
        <w:br/>
        <w:t>4.7. Использовать (по согласованию с администрацией школы) инфраструктуру общеобразовательной организации при проведении мероприятий с классом.</w:t>
      </w:r>
      <w:r w:rsidRPr="000F3548">
        <w:rPr>
          <w:sz w:val="24"/>
          <w:szCs w:val="24"/>
        </w:rPr>
        <w:br/>
        <w:t>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r w:rsidRPr="000F3548">
        <w:rPr>
          <w:sz w:val="24"/>
          <w:szCs w:val="24"/>
        </w:rPr>
        <w:br/>
        <w:t>4.9. Давать обязательные распоряжения обучающимся своего класса при подготовке и проведении воспитательных мероприятий.</w:t>
      </w:r>
      <w:r w:rsidRPr="000F3548">
        <w:rPr>
          <w:sz w:val="24"/>
          <w:szCs w:val="24"/>
        </w:rPr>
        <w:br/>
        <w:t>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r w:rsidRPr="000F3548">
        <w:rPr>
          <w:sz w:val="24"/>
          <w:szCs w:val="24"/>
        </w:rPr>
        <w:b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r w:rsidRPr="000F3548">
        <w:rPr>
          <w:sz w:val="24"/>
          <w:szCs w:val="24"/>
        </w:rPr>
        <w:br/>
        <w:t>4.12. Выносить на рассмотрение администрации, совета общеобразовательного учреждения предложения, согласованные с коллективом класса.</w:t>
      </w:r>
      <w:r w:rsidRPr="000F3548">
        <w:rPr>
          <w:sz w:val="24"/>
          <w:szCs w:val="24"/>
        </w:rPr>
        <w:br/>
        <w:t>4.13. На материально-техническое и методическое обеспечение организуемой им воспитательной деятельности.</w:t>
      </w:r>
      <w:r w:rsidRPr="000F3548">
        <w:rPr>
          <w:sz w:val="24"/>
          <w:szCs w:val="24"/>
        </w:rPr>
        <w:b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r w:rsidRPr="000F3548">
        <w:rPr>
          <w:sz w:val="24"/>
          <w:szCs w:val="24"/>
        </w:rPr>
        <w:br/>
        <w:t>4.15. На конфиденциальность служебного расследования, за исключением случаев, предусмотренных законодательством Российской Федерации.</w:t>
      </w:r>
      <w:r w:rsidRPr="000F3548">
        <w:rPr>
          <w:sz w:val="24"/>
          <w:szCs w:val="24"/>
        </w:rPr>
        <w:br/>
        <w:t>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w:t>
      </w:r>
      <w:r w:rsidRPr="000F3548">
        <w:rPr>
          <w:sz w:val="24"/>
          <w:szCs w:val="24"/>
        </w:rPr>
        <w:br/>
        <w:t xml:space="preserve">4.17. На получение дополнительного профессионального образования по программам </w:t>
      </w:r>
      <w:r w:rsidRPr="000F3548">
        <w:rPr>
          <w:sz w:val="24"/>
          <w:szCs w:val="24"/>
        </w:rPr>
        <w:lastRenderedPageBreak/>
        <w:t>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0F3548">
        <w:rPr>
          <w:sz w:val="24"/>
          <w:szCs w:val="24"/>
        </w:rPr>
        <w:br/>
        <w:t>4.18. Участвовать в конкурсах, фестивалях и других мероприятиях по профессиональной деятельности.</w:t>
      </w:r>
      <w:r w:rsidRPr="000F3548">
        <w:rPr>
          <w:sz w:val="24"/>
          <w:szCs w:val="24"/>
        </w:rPr>
        <w:br/>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471572" w:rsidRPr="000F3548" w:rsidRDefault="00471572" w:rsidP="000F3548">
      <w:pPr>
        <w:spacing w:after="0" w:line="240" w:lineRule="auto"/>
        <w:rPr>
          <w:b/>
          <w:bCs/>
          <w:sz w:val="24"/>
          <w:szCs w:val="24"/>
        </w:rPr>
      </w:pPr>
      <w:r w:rsidRPr="000F3548">
        <w:rPr>
          <w:b/>
          <w:bCs/>
          <w:sz w:val="24"/>
          <w:szCs w:val="24"/>
        </w:rPr>
        <w:t>5. Ответственность классного руководителя</w:t>
      </w:r>
    </w:p>
    <w:p w:rsidR="00471572" w:rsidRPr="000F3548" w:rsidRDefault="00471572" w:rsidP="000F3548">
      <w:pPr>
        <w:spacing w:after="0" w:line="240" w:lineRule="auto"/>
        <w:rPr>
          <w:sz w:val="24"/>
          <w:szCs w:val="24"/>
        </w:rPr>
      </w:pPr>
      <w:r w:rsidRPr="000F3548">
        <w:rPr>
          <w:sz w:val="24"/>
          <w:szCs w:val="24"/>
        </w:rPr>
        <w:t xml:space="preserve">5.1. </w:t>
      </w:r>
      <w:ins w:id="14" w:author="Unknown">
        <w:r w:rsidRPr="000F3548">
          <w:rPr>
            <w:sz w:val="24"/>
            <w:szCs w:val="24"/>
            <w:u w:val="single"/>
          </w:rPr>
          <w:t>В предусмотренном законодательством Российской Федерации порядке классный руководитель несет ответственность:</w:t>
        </w:r>
      </w:ins>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соблюдение финансовой дисциплины;</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поддержание порядка в классном кабинете, целостность используемого оборудования;</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выбор воспитательных приемов и их соответствие возрастным особенностям обучающимся; </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своевременное информирование и подготовку организационных вопросов проведения промежуточной и итоговой аттестации обучающихся класса;</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соблюдение прав, свобод и достоинства личности обучающихся, родителей обучающихся и лиц, их заменяющих;</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соблюдение плана воспитательной работы школы в рамках своих функциональных обязанностей;</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создание обстановки, приведшей к уменьшению контингента обучающихся по вине классного руководителя;</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жизнь и здоровье обучающихся класса во время проводимых им мероприятий;</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несвоевременное принятие мер по оказанию первой помощи пострадавшему, скрытие от администрации несчастного случая;</w:t>
      </w:r>
    </w:p>
    <w:p w:rsidR="00471572" w:rsidRPr="000F3548" w:rsidRDefault="00471572" w:rsidP="000F3548">
      <w:pPr>
        <w:numPr>
          <w:ilvl w:val="0"/>
          <w:numId w:val="15"/>
        </w:numPr>
        <w:spacing w:after="0" w:line="240" w:lineRule="auto"/>
        <w:rPr>
          <w:sz w:val="24"/>
          <w:szCs w:val="24"/>
        </w:rPr>
      </w:pPr>
      <w:proofErr w:type="gramStart"/>
      <w:r w:rsidRPr="000F3548">
        <w:rPr>
          <w:sz w:val="24"/>
          <w:szCs w:val="24"/>
        </w:rPr>
        <w:t>за</w:t>
      </w:r>
      <w:proofErr w:type="gramEnd"/>
      <w:r w:rsidRPr="000F3548">
        <w:rPr>
          <w:sz w:val="24"/>
          <w:szCs w:val="24"/>
        </w:rPr>
        <w:t xml:space="preserve"> недостаточный контроль или его отсутствие за соблюдением правил и инструкций по охране труда и пожарной безопасности.</w:t>
      </w:r>
    </w:p>
    <w:p w:rsidR="00471572" w:rsidRPr="000F3548" w:rsidRDefault="00471572" w:rsidP="000F3548">
      <w:pPr>
        <w:spacing w:after="0" w:line="240" w:lineRule="auto"/>
        <w:rPr>
          <w:sz w:val="24"/>
          <w:szCs w:val="24"/>
        </w:rPr>
      </w:pPr>
      <w:r w:rsidRPr="000F3548">
        <w:rPr>
          <w:sz w:val="24"/>
          <w:szCs w:val="24"/>
        </w:rPr>
        <w:t>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нормативных актов, классный руководитель подвергается дисциплинарному взысканию согласно статье 192 Трудового Кодекса Российской Федерации.</w:t>
      </w:r>
      <w:r w:rsidRPr="000F3548">
        <w:rPr>
          <w:sz w:val="24"/>
          <w:szCs w:val="24"/>
        </w:rPr>
        <w:br/>
        <w:t>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0F3548">
        <w:rPr>
          <w:sz w:val="24"/>
          <w:szCs w:val="24"/>
        </w:rPr>
        <w:br/>
        <w:t>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0F3548">
        <w:rPr>
          <w:sz w:val="24"/>
          <w:szCs w:val="24"/>
        </w:rPr>
        <w:br/>
        <w:t xml:space="preserve">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w:t>
      </w:r>
      <w:r w:rsidRPr="000F3548">
        <w:rPr>
          <w:sz w:val="24"/>
          <w:szCs w:val="24"/>
        </w:rPr>
        <w:lastRenderedPageBreak/>
        <w:t>пределах, предусмотренных трудовым и (или) гражданским законодательством РФ.</w:t>
      </w:r>
      <w:r w:rsidRPr="000F3548">
        <w:rPr>
          <w:sz w:val="24"/>
          <w:szCs w:val="24"/>
        </w:rPr>
        <w:b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71572" w:rsidRPr="000F3548" w:rsidRDefault="00471572" w:rsidP="000F3548">
      <w:pPr>
        <w:spacing w:after="0" w:line="240" w:lineRule="auto"/>
        <w:rPr>
          <w:b/>
          <w:bCs/>
          <w:sz w:val="24"/>
          <w:szCs w:val="24"/>
        </w:rPr>
      </w:pPr>
      <w:r w:rsidRPr="000F3548">
        <w:rPr>
          <w:b/>
          <w:bCs/>
          <w:sz w:val="24"/>
          <w:szCs w:val="24"/>
        </w:rPr>
        <w:t>6. Критерии эффективности деятельности классного руководителя</w:t>
      </w:r>
    </w:p>
    <w:p w:rsidR="00471572" w:rsidRPr="000F3548" w:rsidRDefault="00471572" w:rsidP="000F3548">
      <w:pPr>
        <w:spacing w:after="0" w:line="240" w:lineRule="auto"/>
        <w:rPr>
          <w:sz w:val="24"/>
          <w:szCs w:val="24"/>
        </w:rPr>
      </w:pPr>
      <w:ins w:id="15" w:author="Unknown">
        <w:r w:rsidRPr="000F3548">
          <w:rPr>
            <w:sz w:val="24"/>
            <w:szCs w:val="24"/>
          </w:rPr>
          <w:t>6</w:t>
        </w:r>
      </w:ins>
      <w:r w:rsidRPr="000F3548">
        <w:rPr>
          <w:sz w:val="24"/>
          <w:szCs w:val="24"/>
        </w:rPr>
        <w:t>.1.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r w:rsidRPr="000F3548">
        <w:rPr>
          <w:sz w:val="24"/>
          <w:szCs w:val="24"/>
        </w:rPr>
        <w:br/>
        <w:t xml:space="preserve">6.2. </w:t>
      </w:r>
      <w:ins w:id="16" w:author="Unknown">
        <w:r w:rsidRPr="000F3548">
          <w:rPr>
            <w:sz w:val="24"/>
            <w:szCs w:val="24"/>
            <w:u w:val="single"/>
          </w:rPr>
          <w:t>Критерии эффективности процесса деятельности классного руководителя:</w:t>
        </w:r>
      </w:ins>
    </w:p>
    <w:p w:rsidR="00471572" w:rsidRPr="000F3548" w:rsidRDefault="00471572" w:rsidP="000F3548">
      <w:pPr>
        <w:numPr>
          <w:ilvl w:val="0"/>
          <w:numId w:val="16"/>
        </w:numPr>
        <w:spacing w:after="0" w:line="240" w:lineRule="auto"/>
        <w:rPr>
          <w:sz w:val="24"/>
          <w:szCs w:val="24"/>
        </w:rPr>
      </w:pPr>
      <w:proofErr w:type="gramStart"/>
      <w:r w:rsidRPr="000F3548">
        <w:rPr>
          <w:sz w:val="24"/>
          <w:szCs w:val="24"/>
        </w:rPr>
        <w:t>комплексность</w:t>
      </w:r>
      <w:proofErr w:type="gramEnd"/>
      <w:r w:rsidRPr="000F3548">
        <w:rPr>
          <w:sz w:val="24"/>
          <w:szCs w:val="24"/>
        </w:rPr>
        <w:t xml:space="preserve"> как степень охвата в воспитательном процессе направлений, обозначенных в нормативных документах;</w:t>
      </w:r>
    </w:p>
    <w:p w:rsidR="00471572" w:rsidRPr="000F3548" w:rsidRDefault="00471572" w:rsidP="000F3548">
      <w:pPr>
        <w:numPr>
          <w:ilvl w:val="0"/>
          <w:numId w:val="16"/>
        </w:numPr>
        <w:spacing w:after="0" w:line="240" w:lineRule="auto"/>
        <w:rPr>
          <w:sz w:val="24"/>
          <w:szCs w:val="24"/>
        </w:rPr>
      </w:pPr>
      <w:proofErr w:type="gramStart"/>
      <w:r w:rsidRPr="000F3548">
        <w:rPr>
          <w:sz w:val="24"/>
          <w:szCs w:val="24"/>
        </w:rPr>
        <w:t>адресность</w:t>
      </w:r>
      <w:proofErr w:type="gramEnd"/>
      <w:r w:rsidRPr="000F3548">
        <w:rPr>
          <w:sz w:val="24"/>
          <w:szCs w:val="24"/>
        </w:rPr>
        <w:t xml:space="preserve"> как степень учёта в воспитательном процессе возрастных и личностных особенностей детей, характеристик класса;</w:t>
      </w:r>
    </w:p>
    <w:p w:rsidR="00471572" w:rsidRPr="000F3548" w:rsidRDefault="00471572" w:rsidP="000F3548">
      <w:pPr>
        <w:numPr>
          <w:ilvl w:val="0"/>
          <w:numId w:val="16"/>
        </w:numPr>
        <w:spacing w:after="0" w:line="240" w:lineRule="auto"/>
        <w:rPr>
          <w:sz w:val="24"/>
          <w:szCs w:val="24"/>
        </w:rPr>
      </w:pPr>
      <w:proofErr w:type="spellStart"/>
      <w:proofErr w:type="gramStart"/>
      <w:r w:rsidRPr="000F3548">
        <w:rPr>
          <w:sz w:val="24"/>
          <w:szCs w:val="24"/>
        </w:rPr>
        <w:t>инновационность</w:t>
      </w:r>
      <w:proofErr w:type="spellEnd"/>
      <w:proofErr w:type="gramEnd"/>
      <w:r w:rsidRPr="000F3548">
        <w:rPr>
          <w:sz w:val="24"/>
          <w:szCs w:val="24"/>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0F3548">
        <w:rPr>
          <w:sz w:val="24"/>
          <w:szCs w:val="24"/>
        </w:rPr>
        <w:t>интернет-ресурсов</w:t>
      </w:r>
      <w:proofErr w:type="spellEnd"/>
      <w:r w:rsidRPr="000F3548">
        <w:rPr>
          <w:sz w:val="24"/>
          <w:szCs w:val="24"/>
        </w:rPr>
        <w:t>, сетевых сообществ, ведения блогов и т.д.;</w:t>
      </w:r>
    </w:p>
    <w:p w:rsidR="00471572" w:rsidRPr="000F3548" w:rsidRDefault="00471572" w:rsidP="000F3548">
      <w:pPr>
        <w:numPr>
          <w:ilvl w:val="0"/>
          <w:numId w:val="16"/>
        </w:numPr>
        <w:spacing w:after="0" w:line="240" w:lineRule="auto"/>
        <w:rPr>
          <w:sz w:val="24"/>
          <w:szCs w:val="24"/>
        </w:rPr>
      </w:pPr>
      <w:proofErr w:type="gramStart"/>
      <w:r w:rsidRPr="000F3548">
        <w:rPr>
          <w:sz w:val="24"/>
          <w:szCs w:val="24"/>
        </w:rPr>
        <w:t>системность</w:t>
      </w:r>
      <w:proofErr w:type="gramEnd"/>
      <w:r w:rsidRPr="000F3548">
        <w:rPr>
          <w:sz w:val="24"/>
          <w:szCs w:val="24"/>
        </w:rPr>
        <w:t xml:space="preserve"> как степень </w:t>
      </w:r>
      <w:proofErr w:type="spellStart"/>
      <w:r w:rsidRPr="000F3548">
        <w:rPr>
          <w:sz w:val="24"/>
          <w:szCs w:val="24"/>
        </w:rPr>
        <w:t>вовлечённости</w:t>
      </w:r>
      <w:proofErr w:type="spellEnd"/>
      <w:r w:rsidRPr="000F3548">
        <w:rPr>
          <w:sz w:val="24"/>
          <w:szCs w:val="24"/>
        </w:rPr>
        <w:t xml:space="preserve"> в решение воспитательных задач разных субъектов воспитательного процесса.</w:t>
      </w:r>
    </w:p>
    <w:p w:rsidR="00471572" w:rsidRPr="000F3548" w:rsidRDefault="00471572" w:rsidP="000F3548">
      <w:pPr>
        <w:spacing w:after="0" w:line="240" w:lineRule="auto"/>
        <w:rPr>
          <w:sz w:val="24"/>
          <w:szCs w:val="24"/>
        </w:rPr>
      </w:pPr>
      <w:r w:rsidRPr="000F3548">
        <w:rPr>
          <w:sz w:val="24"/>
          <w:szCs w:val="24"/>
        </w:rPr>
        <w:t xml:space="preserve">6.3. </w:t>
      </w:r>
      <w:ins w:id="17" w:author="Unknown">
        <w:r w:rsidRPr="000F3548">
          <w:rPr>
            <w:sz w:val="24"/>
            <w:szCs w:val="24"/>
            <w:u w:val="single"/>
          </w:rPr>
          <w:t>Критерии оценки результатов (результативности) классного руководства:</w:t>
        </w:r>
      </w:ins>
    </w:p>
    <w:p w:rsidR="00471572" w:rsidRPr="000F3548" w:rsidRDefault="00471572" w:rsidP="000F3548">
      <w:pPr>
        <w:numPr>
          <w:ilvl w:val="0"/>
          <w:numId w:val="17"/>
        </w:numPr>
        <w:spacing w:after="0" w:line="240" w:lineRule="auto"/>
        <w:rPr>
          <w:sz w:val="24"/>
          <w:szCs w:val="24"/>
        </w:rPr>
      </w:pPr>
      <w:r w:rsidRPr="000F3548">
        <w:rPr>
          <w:sz w:val="24"/>
          <w:szCs w:val="24"/>
        </w:rPr>
        <w:t xml:space="preserve">1 - </w:t>
      </w:r>
      <w:proofErr w:type="spellStart"/>
      <w:r w:rsidRPr="000F3548">
        <w:rPr>
          <w:sz w:val="24"/>
          <w:szCs w:val="24"/>
        </w:rPr>
        <w:t>сформированность</w:t>
      </w:r>
      <w:proofErr w:type="spellEnd"/>
      <w:r w:rsidRPr="000F3548">
        <w:rPr>
          <w:sz w:val="24"/>
          <w:szCs w:val="24"/>
        </w:rPr>
        <w:t xml:space="preserve"> знаний, представлений о системе ценностей гражданина России;</w:t>
      </w:r>
    </w:p>
    <w:p w:rsidR="00471572" w:rsidRPr="000F3548" w:rsidRDefault="00471572" w:rsidP="000F3548">
      <w:pPr>
        <w:numPr>
          <w:ilvl w:val="0"/>
          <w:numId w:val="17"/>
        </w:numPr>
        <w:spacing w:after="0" w:line="240" w:lineRule="auto"/>
        <w:rPr>
          <w:sz w:val="24"/>
          <w:szCs w:val="24"/>
        </w:rPr>
      </w:pPr>
      <w:r w:rsidRPr="000F3548">
        <w:rPr>
          <w:sz w:val="24"/>
          <w:szCs w:val="24"/>
        </w:rPr>
        <w:t xml:space="preserve">2 - </w:t>
      </w:r>
      <w:proofErr w:type="spellStart"/>
      <w:r w:rsidRPr="000F3548">
        <w:rPr>
          <w:sz w:val="24"/>
          <w:szCs w:val="24"/>
        </w:rPr>
        <w:t>сформированность</w:t>
      </w:r>
      <w:proofErr w:type="spellEnd"/>
      <w:r w:rsidRPr="000F3548">
        <w:rPr>
          <w:sz w:val="24"/>
          <w:szCs w:val="24"/>
        </w:rPr>
        <w:t xml:space="preserve"> позитивной внутренней позиции личности обучающихся в отношении системы ценностей гражданина России;</w:t>
      </w:r>
    </w:p>
    <w:p w:rsidR="00471572" w:rsidRPr="000F3548" w:rsidRDefault="00471572" w:rsidP="000F3548">
      <w:pPr>
        <w:numPr>
          <w:ilvl w:val="0"/>
          <w:numId w:val="17"/>
        </w:numPr>
        <w:spacing w:after="0" w:line="240" w:lineRule="auto"/>
        <w:rPr>
          <w:sz w:val="24"/>
          <w:szCs w:val="24"/>
        </w:rPr>
      </w:pPr>
      <w:r w:rsidRPr="000F3548">
        <w:rPr>
          <w:sz w:val="24"/>
          <w:szCs w:val="24"/>
        </w:rPr>
        <w:t>3 - наличие опыта деятельности на основе системы ценностей гражданина России.</w:t>
      </w:r>
    </w:p>
    <w:p w:rsidR="00471572" w:rsidRPr="000F3548" w:rsidRDefault="00471572" w:rsidP="000F3548">
      <w:pPr>
        <w:spacing w:after="0" w:line="240" w:lineRule="auto"/>
        <w:rPr>
          <w:sz w:val="24"/>
          <w:szCs w:val="24"/>
        </w:rPr>
      </w:pPr>
      <w:r w:rsidRPr="000F3548">
        <w:rPr>
          <w:sz w:val="24"/>
          <w:szCs w:val="24"/>
        </w:rPr>
        <w:t>Эффективность деятельности по классному руководству повышается по мере продвижения к результатам более высокого уровня.</w:t>
      </w:r>
    </w:p>
    <w:p w:rsidR="00471572" w:rsidRPr="000F3548" w:rsidRDefault="00471572" w:rsidP="000F3548">
      <w:pPr>
        <w:spacing w:after="0" w:line="240" w:lineRule="auto"/>
        <w:rPr>
          <w:b/>
          <w:bCs/>
          <w:sz w:val="24"/>
          <w:szCs w:val="24"/>
        </w:rPr>
      </w:pPr>
      <w:r w:rsidRPr="000F3548">
        <w:rPr>
          <w:b/>
          <w:bCs/>
          <w:sz w:val="24"/>
          <w:szCs w:val="24"/>
        </w:rPr>
        <w:t>7. Взаимодействие в коллективе</w:t>
      </w:r>
    </w:p>
    <w:p w:rsidR="00471572" w:rsidRPr="000F3548" w:rsidRDefault="00471572" w:rsidP="000F3548">
      <w:pPr>
        <w:spacing w:after="0" w:line="240" w:lineRule="auto"/>
        <w:rPr>
          <w:sz w:val="24"/>
          <w:szCs w:val="24"/>
        </w:rPr>
      </w:pPr>
      <w:r w:rsidRPr="000F3548">
        <w:rPr>
          <w:sz w:val="24"/>
          <w:szCs w:val="24"/>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Pr="000F3548">
        <w:rPr>
          <w:sz w:val="24"/>
          <w:szCs w:val="24"/>
        </w:rPr>
        <w:br/>
        <w:t xml:space="preserve">7.2. </w:t>
      </w:r>
      <w:ins w:id="18" w:author="Unknown">
        <w:r w:rsidRPr="000F3548">
          <w:rPr>
            <w:sz w:val="24"/>
            <w:szCs w:val="24"/>
            <w:u w:val="single"/>
          </w:rPr>
          <w:t>В рамках воспитательной деятельности классный руководитель взаимодействует:</w:t>
        </w:r>
      </w:ins>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lastRenderedPageBreak/>
        <w:t>с</w:t>
      </w:r>
      <w:proofErr w:type="gramEnd"/>
      <w:r w:rsidRPr="000F3548">
        <w:rPr>
          <w:sz w:val="24"/>
          <w:szCs w:val="24"/>
        </w:rPr>
        <w:t xml:space="preserve"> педагогическими работниками и администрацией общеобразовательной организации по вопросам профилактики </w:t>
      </w:r>
      <w:proofErr w:type="spellStart"/>
      <w:r w:rsidRPr="000F3548">
        <w:rPr>
          <w:sz w:val="24"/>
          <w:szCs w:val="24"/>
        </w:rPr>
        <w:t>девиантного</w:t>
      </w:r>
      <w:proofErr w:type="spellEnd"/>
      <w:r w:rsidRPr="000F3548">
        <w:rPr>
          <w:sz w:val="24"/>
          <w:szCs w:val="24"/>
        </w:rPr>
        <w:t xml:space="preserve"> и асоциального поведения обучающихся;</w:t>
      </w:r>
    </w:p>
    <w:p w:rsidR="00471572" w:rsidRPr="000F3548" w:rsidRDefault="00471572" w:rsidP="000F3548">
      <w:pPr>
        <w:numPr>
          <w:ilvl w:val="0"/>
          <w:numId w:val="18"/>
        </w:numPr>
        <w:spacing w:after="0" w:line="240" w:lineRule="auto"/>
        <w:rPr>
          <w:sz w:val="24"/>
          <w:szCs w:val="24"/>
        </w:rPr>
      </w:pPr>
      <w:proofErr w:type="gramStart"/>
      <w:r w:rsidRPr="000F3548">
        <w:rPr>
          <w:sz w:val="24"/>
          <w:szCs w:val="24"/>
        </w:rPr>
        <w:t>с</w:t>
      </w:r>
      <w:proofErr w:type="gramEnd"/>
      <w:r w:rsidRPr="000F3548">
        <w:rPr>
          <w:sz w:val="24"/>
          <w:szCs w:val="24"/>
        </w:rPr>
        <w:t xml:space="preserve"> администрацией и педагогическими работниками общеобразовательной организации (социальным педагогом, педагогом-психологом, </w:t>
      </w:r>
      <w:proofErr w:type="spellStart"/>
      <w:r w:rsidRPr="000F3548">
        <w:rPr>
          <w:sz w:val="24"/>
          <w:szCs w:val="24"/>
        </w:rPr>
        <w:t>тьютором</w:t>
      </w:r>
      <w:proofErr w:type="spellEnd"/>
      <w:r w:rsidRPr="000F3548">
        <w:rPr>
          <w:sz w:val="24"/>
          <w:szCs w:val="24"/>
        </w:rPr>
        <w:t xml:space="preserve"> и др.) с целью организации комплексной поддержки обучающихся, находящихся в трудной жизненной ситуации.</w:t>
      </w:r>
    </w:p>
    <w:p w:rsidR="00471572" w:rsidRPr="000F3548" w:rsidRDefault="00471572" w:rsidP="000F3548">
      <w:pPr>
        <w:spacing w:after="0" w:line="240" w:lineRule="auto"/>
        <w:rPr>
          <w:sz w:val="24"/>
          <w:szCs w:val="24"/>
        </w:rPr>
      </w:pPr>
      <w:r w:rsidRPr="000F3548">
        <w:rPr>
          <w:sz w:val="24"/>
          <w:szCs w:val="24"/>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r w:rsidRPr="000F3548">
        <w:rPr>
          <w:sz w:val="24"/>
          <w:szCs w:val="24"/>
        </w:rPr>
        <w:b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r w:rsidRPr="000F3548">
        <w:rPr>
          <w:sz w:val="24"/>
          <w:szCs w:val="24"/>
        </w:rPr>
        <w:br/>
        <w:t>7.5. Предоставляет заместителю директора по воспитательной работе информацию об обучающихся класса.</w:t>
      </w:r>
      <w:r w:rsidRPr="000F3548">
        <w:rPr>
          <w:sz w:val="24"/>
          <w:szCs w:val="24"/>
        </w:rPr>
        <w:br/>
        <w:t>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Pr="000F3548">
        <w:rPr>
          <w:sz w:val="24"/>
          <w:szCs w:val="24"/>
        </w:rPr>
        <w:br/>
        <w:t>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w:t>
      </w:r>
      <w:r w:rsidRPr="000F3548">
        <w:rPr>
          <w:sz w:val="24"/>
          <w:szCs w:val="24"/>
        </w:rPr>
        <w:br/>
        <w:t>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0F3548">
        <w:rPr>
          <w:sz w:val="24"/>
          <w:szCs w:val="24"/>
        </w:rPr>
        <w:br/>
        <w:t>7.9. Информирует директора общеобразовательной организации о каждом несчастном случае с обучающимися класса, о выявленных у детей взрывоопасных и легковоспламеняющихся предметах и веществах, оружии и других предметах, которые могут причинить вред здоровью ребенка и окружающим.</w:t>
      </w:r>
      <w:r w:rsidRPr="000F3548">
        <w:rPr>
          <w:sz w:val="24"/>
          <w:szCs w:val="24"/>
        </w:rPr>
        <w:br/>
        <w:t>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471572" w:rsidRPr="000F3548" w:rsidRDefault="00471572" w:rsidP="000F3548">
      <w:pPr>
        <w:spacing w:after="0" w:line="240" w:lineRule="auto"/>
        <w:rPr>
          <w:b/>
          <w:bCs/>
          <w:sz w:val="24"/>
          <w:szCs w:val="24"/>
        </w:rPr>
      </w:pPr>
      <w:r w:rsidRPr="000F3548">
        <w:rPr>
          <w:b/>
          <w:bCs/>
          <w:sz w:val="24"/>
          <w:szCs w:val="24"/>
        </w:rPr>
        <w:t>8. Заключительные положения</w:t>
      </w:r>
    </w:p>
    <w:p w:rsidR="00471572" w:rsidRPr="000F3548" w:rsidRDefault="00471572" w:rsidP="000F3548">
      <w:pPr>
        <w:spacing w:after="0" w:line="240" w:lineRule="auto"/>
        <w:rPr>
          <w:sz w:val="24"/>
          <w:szCs w:val="24"/>
        </w:rPr>
      </w:pPr>
      <w:r w:rsidRPr="000F3548">
        <w:rPr>
          <w:sz w:val="24"/>
          <w:szCs w:val="24"/>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r w:rsidRPr="000F3548">
        <w:rPr>
          <w:sz w:val="24"/>
          <w:szCs w:val="24"/>
        </w:rPr>
        <w:br/>
        <w:t>8.2. Один экземпляр инструкции находится у директора образовательной организации, второй – у сотрудника.</w:t>
      </w:r>
      <w:r w:rsidRPr="000F3548">
        <w:rPr>
          <w:sz w:val="24"/>
          <w:szCs w:val="24"/>
        </w:rPr>
        <w:br/>
        <w:t xml:space="preserve">8.3. Факт ознакомления педагога с настоящей должностной инструкцией классного руководителя, разработанной с учетом </w:t>
      </w:r>
      <w:proofErr w:type="spellStart"/>
      <w:r w:rsidRPr="000F3548">
        <w:rPr>
          <w:sz w:val="24"/>
          <w:szCs w:val="24"/>
        </w:rPr>
        <w:t>профстандарта</w:t>
      </w:r>
      <w:proofErr w:type="spellEnd"/>
      <w:r w:rsidRPr="000F3548">
        <w:rPr>
          <w:sz w:val="24"/>
          <w:szCs w:val="24"/>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Default="00584383" w:rsidP="000F3548">
      <w:pPr>
        <w:spacing w:after="0" w:line="240" w:lineRule="auto"/>
        <w:rPr>
          <w:sz w:val="24"/>
          <w:szCs w:val="24"/>
        </w:rPr>
      </w:pPr>
    </w:p>
    <w:p w:rsidR="001D082E" w:rsidRDefault="001D082E" w:rsidP="000F3548">
      <w:pPr>
        <w:spacing w:after="0" w:line="240" w:lineRule="auto"/>
        <w:rPr>
          <w:sz w:val="24"/>
          <w:szCs w:val="24"/>
        </w:rPr>
      </w:pPr>
    </w:p>
    <w:p w:rsidR="001D082E" w:rsidRPr="00D55824" w:rsidRDefault="001D082E" w:rsidP="001D082E">
      <w:pPr>
        <w:rPr>
          <w:sz w:val="24"/>
          <w:szCs w:val="24"/>
        </w:rPr>
      </w:pPr>
      <w:r w:rsidRPr="00D55824">
        <w:rPr>
          <w:i/>
          <w:sz w:val="24"/>
          <w:szCs w:val="24"/>
        </w:rPr>
        <w:t>Заместитель дир</w:t>
      </w:r>
      <w:r w:rsidR="00C34D57">
        <w:rPr>
          <w:i/>
          <w:sz w:val="24"/>
          <w:szCs w:val="24"/>
        </w:rPr>
        <w:t xml:space="preserve">ектора по </w:t>
      </w:r>
      <w:r w:rsidRPr="00D55824">
        <w:rPr>
          <w:i/>
          <w:sz w:val="24"/>
          <w:szCs w:val="24"/>
        </w:rPr>
        <w:t>ВР:</w:t>
      </w:r>
      <w:r w:rsidRPr="00D55824">
        <w:rPr>
          <w:sz w:val="24"/>
          <w:szCs w:val="24"/>
        </w:rPr>
        <w:t xml:space="preserve">      _____________ /_______________________/</w:t>
      </w:r>
    </w:p>
    <w:p w:rsidR="001D082E" w:rsidRPr="00D55824" w:rsidRDefault="001D082E" w:rsidP="001D082E">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1D082E" w:rsidRPr="00D55824" w:rsidRDefault="001D082E" w:rsidP="001D082E">
      <w:pPr>
        <w:spacing w:after="0" w:line="240" w:lineRule="auto"/>
        <w:rPr>
          <w:sz w:val="24"/>
          <w:szCs w:val="24"/>
        </w:rPr>
      </w:pPr>
      <w:r w:rsidRPr="00D55824">
        <w:rPr>
          <w:i/>
          <w:iCs/>
          <w:sz w:val="24"/>
          <w:szCs w:val="24"/>
        </w:rPr>
        <w:t>«___»__________202__г. _____________ /_______________________/</w:t>
      </w:r>
    </w:p>
    <w:p w:rsidR="001D082E" w:rsidRPr="000F3548" w:rsidRDefault="001D082E" w:rsidP="000F3548">
      <w:pPr>
        <w:spacing w:after="0" w:line="240" w:lineRule="auto"/>
        <w:rPr>
          <w:sz w:val="24"/>
          <w:szCs w:val="24"/>
        </w:rPr>
      </w:pPr>
    </w:p>
    <w:sectPr w:rsidR="001D082E" w:rsidRPr="000F3548" w:rsidSect="000440E0">
      <w:footerReference w:type="default" r:id="rId8"/>
      <w:pgSz w:w="11906" w:h="16838"/>
      <w:pgMar w:top="1134" w:right="850" w:bottom="1134" w:left="993"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B42" w:rsidRDefault="00453B42" w:rsidP="000440E0">
      <w:pPr>
        <w:spacing w:after="0" w:line="240" w:lineRule="auto"/>
      </w:pPr>
      <w:r>
        <w:separator/>
      </w:r>
    </w:p>
  </w:endnote>
  <w:endnote w:type="continuationSeparator" w:id="0">
    <w:p w:rsidR="00453B42" w:rsidRDefault="00453B42" w:rsidP="00044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543513"/>
      <w:docPartObj>
        <w:docPartGallery w:val="Page Numbers (Bottom of Page)"/>
        <w:docPartUnique/>
      </w:docPartObj>
    </w:sdtPr>
    <w:sdtContent>
      <w:p w:rsidR="000440E0" w:rsidRDefault="000440E0">
        <w:pPr>
          <w:pStyle w:val="a7"/>
          <w:jc w:val="center"/>
        </w:pPr>
        <w:r>
          <w:fldChar w:fldCharType="begin"/>
        </w:r>
        <w:r>
          <w:instrText>PAGE   \* MERGEFORMAT</w:instrText>
        </w:r>
        <w:r>
          <w:fldChar w:fldCharType="separate"/>
        </w:r>
        <w:r>
          <w:rPr>
            <w:noProof/>
          </w:rPr>
          <w:t>1</w:t>
        </w:r>
        <w:r>
          <w:fldChar w:fldCharType="end"/>
        </w:r>
      </w:p>
    </w:sdtContent>
  </w:sdt>
  <w:p w:rsidR="000440E0" w:rsidRDefault="000440E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B42" w:rsidRDefault="00453B42" w:rsidP="000440E0">
      <w:pPr>
        <w:spacing w:after="0" w:line="240" w:lineRule="auto"/>
      </w:pPr>
      <w:r>
        <w:separator/>
      </w:r>
    </w:p>
  </w:footnote>
  <w:footnote w:type="continuationSeparator" w:id="0">
    <w:p w:rsidR="00453B42" w:rsidRDefault="00453B42" w:rsidP="00044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8572D"/>
    <w:multiLevelType w:val="multilevel"/>
    <w:tmpl w:val="667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B12A9F"/>
    <w:multiLevelType w:val="multilevel"/>
    <w:tmpl w:val="B85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063DDC"/>
    <w:multiLevelType w:val="multilevel"/>
    <w:tmpl w:val="A52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6B1AA7"/>
    <w:multiLevelType w:val="multilevel"/>
    <w:tmpl w:val="490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7B0448"/>
    <w:multiLevelType w:val="multilevel"/>
    <w:tmpl w:val="F3C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B32E7A"/>
    <w:multiLevelType w:val="multilevel"/>
    <w:tmpl w:val="780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E361DC"/>
    <w:multiLevelType w:val="multilevel"/>
    <w:tmpl w:val="265C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0D32EF"/>
    <w:multiLevelType w:val="multilevel"/>
    <w:tmpl w:val="7250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A0D5D11"/>
    <w:multiLevelType w:val="multilevel"/>
    <w:tmpl w:val="3D86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DC538E"/>
    <w:multiLevelType w:val="multilevel"/>
    <w:tmpl w:val="712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A1656B"/>
    <w:multiLevelType w:val="multilevel"/>
    <w:tmpl w:val="250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215114"/>
    <w:multiLevelType w:val="multilevel"/>
    <w:tmpl w:val="6B64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64150C"/>
    <w:multiLevelType w:val="multilevel"/>
    <w:tmpl w:val="4E34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860D69"/>
    <w:multiLevelType w:val="multilevel"/>
    <w:tmpl w:val="6628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187F5C"/>
    <w:multiLevelType w:val="multilevel"/>
    <w:tmpl w:val="81A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4C38FA"/>
    <w:multiLevelType w:val="multilevel"/>
    <w:tmpl w:val="3AC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9E120C"/>
    <w:multiLevelType w:val="multilevel"/>
    <w:tmpl w:val="0AF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7E437B"/>
    <w:multiLevelType w:val="multilevel"/>
    <w:tmpl w:val="F60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13"/>
  </w:num>
  <w:num w:numId="4">
    <w:abstractNumId w:val="12"/>
  </w:num>
  <w:num w:numId="5">
    <w:abstractNumId w:val="4"/>
  </w:num>
  <w:num w:numId="6">
    <w:abstractNumId w:val="7"/>
  </w:num>
  <w:num w:numId="7">
    <w:abstractNumId w:val="2"/>
  </w:num>
  <w:num w:numId="8">
    <w:abstractNumId w:val="8"/>
  </w:num>
  <w:num w:numId="9">
    <w:abstractNumId w:val="5"/>
  </w:num>
  <w:num w:numId="10">
    <w:abstractNumId w:val="14"/>
  </w:num>
  <w:num w:numId="11">
    <w:abstractNumId w:val="10"/>
  </w:num>
  <w:num w:numId="12">
    <w:abstractNumId w:val="9"/>
  </w:num>
  <w:num w:numId="13">
    <w:abstractNumId w:val="16"/>
  </w:num>
  <w:num w:numId="14">
    <w:abstractNumId w:val="0"/>
  </w:num>
  <w:num w:numId="15">
    <w:abstractNumId w:val="15"/>
  </w:num>
  <w:num w:numId="16">
    <w:abstractNumId w:val="3"/>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4E"/>
    <w:rsid w:val="000440E0"/>
    <w:rsid w:val="000F3548"/>
    <w:rsid w:val="001D082E"/>
    <w:rsid w:val="00453B42"/>
    <w:rsid w:val="00471572"/>
    <w:rsid w:val="00584383"/>
    <w:rsid w:val="0082014E"/>
    <w:rsid w:val="00A76FD7"/>
    <w:rsid w:val="00AD429C"/>
    <w:rsid w:val="00C3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0B61C-7D97-453E-A641-1C2BEF76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1572"/>
    <w:rPr>
      <w:color w:val="0563C1" w:themeColor="hyperlink"/>
      <w:u w:val="single"/>
    </w:rPr>
  </w:style>
  <w:style w:type="paragraph" w:styleId="a4">
    <w:name w:val="Normal (Web)"/>
    <w:basedOn w:val="a"/>
    <w:uiPriority w:val="99"/>
    <w:unhideWhenUsed/>
    <w:rsid w:val="000F3548"/>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0440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40E0"/>
  </w:style>
  <w:style w:type="paragraph" w:styleId="a7">
    <w:name w:val="footer"/>
    <w:basedOn w:val="a"/>
    <w:link w:val="a8"/>
    <w:uiPriority w:val="99"/>
    <w:unhideWhenUsed/>
    <w:rsid w:val="000440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9513">
      <w:bodyDiv w:val="1"/>
      <w:marLeft w:val="0"/>
      <w:marRight w:val="0"/>
      <w:marTop w:val="0"/>
      <w:marBottom w:val="0"/>
      <w:divBdr>
        <w:top w:val="none" w:sz="0" w:space="0" w:color="auto"/>
        <w:left w:val="none" w:sz="0" w:space="0" w:color="auto"/>
        <w:bottom w:val="none" w:sz="0" w:space="0" w:color="auto"/>
        <w:right w:val="none" w:sz="0" w:space="0" w:color="auto"/>
      </w:divBdr>
      <w:divsChild>
        <w:div w:id="1539269974">
          <w:marLeft w:val="0"/>
          <w:marRight w:val="0"/>
          <w:marTop w:val="75"/>
          <w:marBottom w:val="75"/>
          <w:divBdr>
            <w:top w:val="none" w:sz="0" w:space="0" w:color="auto"/>
            <w:left w:val="none" w:sz="0" w:space="0" w:color="auto"/>
            <w:bottom w:val="none" w:sz="0" w:space="0" w:color="auto"/>
            <w:right w:val="none" w:sz="0" w:space="0" w:color="auto"/>
          </w:divBdr>
          <w:divsChild>
            <w:div w:id="1085766684">
              <w:marLeft w:val="0"/>
              <w:marRight w:val="0"/>
              <w:marTop w:val="0"/>
              <w:marBottom w:val="0"/>
              <w:divBdr>
                <w:top w:val="none" w:sz="0" w:space="0" w:color="auto"/>
                <w:left w:val="none" w:sz="0" w:space="0" w:color="auto"/>
                <w:bottom w:val="none" w:sz="0" w:space="0" w:color="auto"/>
                <w:right w:val="none" w:sz="0" w:space="0" w:color="auto"/>
              </w:divBdr>
              <w:divsChild>
                <w:div w:id="1902519327">
                  <w:marLeft w:val="0"/>
                  <w:marRight w:val="0"/>
                  <w:marTop w:val="75"/>
                  <w:marBottom w:val="2"/>
                  <w:divBdr>
                    <w:top w:val="none" w:sz="0" w:space="0" w:color="auto"/>
                    <w:left w:val="none" w:sz="0" w:space="0" w:color="auto"/>
                    <w:bottom w:val="none" w:sz="0" w:space="0" w:color="auto"/>
                    <w:right w:val="none" w:sz="0" w:space="0" w:color="auto"/>
                  </w:divBdr>
                  <w:divsChild>
                    <w:div w:id="2006665641">
                      <w:marLeft w:val="0"/>
                      <w:marRight w:val="0"/>
                      <w:marTop w:val="0"/>
                      <w:marBottom w:val="0"/>
                      <w:divBdr>
                        <w:top w:val="none" w:sz="0" w:space="0" w:color="auto"/>
                        <w:left w:val="none" w:sz="0" w:space="0" w:color="auto"/>
                        <w:bottom w:val="none" w:sz="0" w:space="0" w:color="auto"/>
                        <w:right w:val="none" w:sz="0" w:space="0" w:color="auto"/>
                      </w:divBdr>
                      <w:divsChild>
                        <w:div w:id="1352803600">
                          <w:marLeft w:val="0"/>
                          <w:marRight w:val="0"/>
                          <w:marTop w:val="0"/>
                          <w:marBottom w:val="0"/>
                          <w:divBdr>
                            <w:top w:val="none" w:sz="0" w:space="0" w:color="auto"/>
                            <w:left w:val="none" w:sz="0" w:space="0" w:color="auto"/>
                            <w:bottom w:val="none" w:sz="0" w:space="0" w:color="auto"/>
                            <w:right w:val="none" w:sz="0" w:space="0" w:color="auto"/>
                          </w:divBdr>
                          <w:divsChild>
                            <w:div w:id="1264340886">
                              <w:marLeft w:val="0"/>
                              <w:marRight w:val="0"/>
                              <w:marTop w:val="0"/>
                              <w:marBottom w:val="0"/>
                              <w:divBdr>
                                <w:top w:val="none" w:sz="0" w:space="0" w:color="auto"/>
                                <w:left w:val="none" w:sz="0" w:space="0" w:color="auto"/>
                                <w:bottom w:val="none" w:sz="0" w:space="0" w:color="auto"/>
                                <w:right w:val="none" w:sz="0" w:space="0" w:color="auto"/>
                              </w:divBdr>
                              <w:divsChild>
                                <w:div w:id="1320843448">
                                  <w:marLeft w:val="0"/>
                                  <w:marRight w:val="0"/>
                                  <w:marTop w:val="0"/>
                                  <w:marBottom w:val="0"/>
                                  <w:divBdr>
                                    <w:top w:val="none" w:sz="0" w:space="0" w:color="auto"/>
                                    <w:left w:val="none" w:sz="0" w:space="0" w:color="auto"/>
                                    <w:bottom w:val="none" w:sz="0" w:space="0" w:color="auto"/>
                                    <w:right w:val="none" w:sz="0" w:space="0" w:color="auto"/>
                                  </w:divBdr>
                                  <w:divsChild>
                                    <w:div w:id="1831017469">
                                      <w:marLeft w:val="0"/>
                                      <w:marRight w:val="0"/>
                                      <w:marTop w:val="0"/>
                                      <w:marBottom w:val="0"/>
                                      <w:divBdr>
                                        <w:top w:val="none" w:sz="0" w:space="0" w:color="auto"/>
                                        <w:left w:val="none" w:sz="0" w:space="0" w:color="auto"/>
                                        <w:bottom w:val="none" w:sz="0" w:space="0" w:color="auto"/>
                                        <w:right w:val="none" w:sz="0" w:space="0" w:color="auto"/>
                                      </w:divBdr>
                                      <w:divsChild>
                                        <w:div w:id="1967808840">
                                          <w:marLeft w:val="0"/>
                                          <w:marRight w:val="0"/>
                                          <w:marTop w:val="0"/>
                                          <w:marBottom w:val="0"/>
                                          <w:divBdr>
                                            <w:top w:val="none" w:sz="0" w:space="0" w:color="auto"/>
                                            <w:left w:val="none" w:sz="0" w:space="0" w:color="auto"/>
                                            <w:bottom w:val="none" w:sz="0" w:space="0" w:color="auto"/>
                                            <w:right w:val="none" w:sz="0" w:space="0" w:color="auto"/>
                                          </w:divBdr>
                                          <w:divsChild>
                                            <w:div w:id="1920283354">
                                              <w:marLeft w:val="0"/>
                                              <w:marRight w:val="0"/>
                                              <w:marTop w:val="0"/>
                                              <w:marBottom w:val="0"/>
                                              <w:divBdr>
                                                <w:top w:val="none" w:sz="0" w:space="0" w:color="auto"/>
                                                <w:left w:val="none" w:sz="0" w:space="0" w:color="auto"/>
                                                <w:bottom w:val="none" w:sz="0" w:space="0" w:color="auto"/>
                                                <w:right w:val="none" w:sz="0" w:space="0" w:color="auto"/>
                                              </w:divBdr>
                                              <w:divsChild>
                                                <w:div w:id="1869682092">
                                                  <w:marLeft w:val="0"/>
                                                  <w:marRight w:val="0"/>
                                                  <w:marTop w:val="0"/>
                                                  <w:marBottom w:val="0"/>
                                                  <w:divBdr>
                                                    <w:top w:val="none" w:sz="0" w:space="0" w:color="auto"/>
                                                    <w:left w:val="none" w:sz="0" w:space="0" w:color="auto"/>
                                                    <w:bottom w:val="none" w:sz="0" w:space="0" w:color="auto"/>
                                                    <w:right w:val="none" w:sz="0" w:space="0" w:color="auto"/>
                                                  </w:divBdr>
                                                  <w:divsChild>
                                                    <w:div w:id="1601066693">
                                                      <w:marLeft w:val="0"/>
                                                      <w:marRight w:val="0"/>
                                                      <w:marTop w:val="0"/>
                                                      <w:marBottom w:val="0"/>
                                                      <w:divBdr>
                                                        <w:top w:val="none" w:sz="0" w:space="0" w:color="auto"/>
                                                        <w:left w:val="none" w:sz="0" w:space="0" w:color="auto"/>
                                                        <w:bottom w:val="none" w:sz="0" w:space="0" w:color="auto"/>
                                                        <w:right w:val="none" w:sz="0" w:space="0" w:color="auto"/>
                                                      </w:divBdr>
                                                      <w:divsChild>
                                                        <w:div w:id="970089361">
                                                          <w:marLeft w:val="0"/>
                                                          <w:marRight w:val="0"/>
                                                          <w:marTop w:val="0"/>
                                                          <w:marBottom w:val="0"/>
                                                          <w:divBdr>
                                                            <w:top w:val="none" w:sz="0" w:space="0" w:color="auto"/>
                                                            <w:left w:val="none" w:sz="0" w:space="0" w:color="auto"/>
                                                            <w:bottom w:val="none" w:sz="0" w:space="0" w:color="auto"/>
                                                            <w:right w:val="none" w:sz="0" w:space="0" w:color="auto"/>
                                                          </w:divBdr>
                                                          <w:divsChild>
                                                            <w:div w:id="1551334864">
                                                              <w:marLeft w:val="0"/>
                                                              <w:marRight w:val="0"/>
                                                              <w:marTop w:val="0"/>
                                                              <w:marBottom w:val="0"/>
                                                              <w:divBdr>
                                                                <w:top w:val="none" w:sz="0" w:space="0" w:color="auto"/>
                                                                <w:left w:val="none" w:sz="0" w:space="0" w:color="auto"/>
                                                                <w:bottom w:val="none" w:sz="0" w:space="0" w:color="auto"/>
                                                                <w:right w:val="none" w:sz="0" w:space="0" w:color="auto"/>
                                                              </w:divBdr>
                                                              <w:divsChild>
                                                                <w:div w:id="1762220644">
                                                                  <w:marLeft w:val="0"/>
                                                                  <w:marRight w:val="0"/>
                                                                  <w:marTop w:val="0"/>
                                                                  <w:marBottom w:val="0"/>
                                                                  <w:divBdr>
                                                                    <w:top w:val="none" w:sz="0" w:space="0" w:color="auto"/>
                                                                    <w:left w:val="none" w:sz="0" w:space="0" w:color="auto"/>
                                                                    <w:bottom w:val="none" w:sz="0" w:space="0" w:color="auto"/>
                                                                    <w:right w:val="none" w:sz="0" w:space="0" w:color="auto"/>
                                                                  </w:divBdr>
                                                                  <w:divsChild>
                                                                    <w:div w:id="513306187">
                                                                      <w:marLeft w:val="0"/>
                                                                      <w:marRight w:val="0"/>
                                                                      <w:marTop w:val="0"/>
                                                                      <w:marBottom w:val="0"/>
                                                                      <w:divBdr>
                                                                        <w:top w:val="none" w:sz="0" w:space="0" w:color="auto"/>
                                                                        <w:left w:val="none" w:sz="0" w:space="0" w:color="auto"/>
                                                                        <w:bottom w:val="none" w:sz="0" w:space="0" w:color="auto"/>
                                                                        <w:right w:val="none" w:sz="0" w:space="0" w:color="auto"/>
                                                                      </w:divBdr>
                                                                      <w:divsChild>
                                                                        <w:div w:id="1582447704">
                                                                          <w:marLeft w:val="0"/>
                                                                          <w:marRight w:val="0"/>
                                                                          <w:marTop w:val="0"/>
                                                                          <w:marBottom w:val="0"/>
                                                                          <w:divBdr>
                                                                            <w:top w:val="none" w:sz="0" w:space="0" w:color="auto"/>
                                                                            <w:left w:val="none" w:sz="0" w:space="0" w:color="auto"/>
                                                                            <w:bottom w:val="none" w:sz="0" w:space="0" w:color="auto"/>
                                                                            <w:right w:val="none" w:sz="0" w:space="0" w:color="auto"/>
                                                                          </w:divBdr>
                                                                          <w:divsChild>
                                                                            <w:div w:id="1296713129">
                                                                              <w:marLeft w:val="0"/>
                                                                              <w:marRight w:val="0"/>
                                                                              <w:marTop w:val="0"/>
                                                                              <w:marBottom w:val="0"/>
                                                                              <w:divBdr>
                                                                                <w:top w:val="none" w:sz="0" w:space="0" w:color="auto"/>
                                                                                <w:left w:val="none" w:sz="0" w:space="0" w:color="auto"/>
                                                                                <w:bottom w:val="none" w:sz="0" w:space="0" w:color="auto"/>
                                                                                <w:right w:val="none" w:sz="0" w:space="0" w:color="auto"/>
                                                                              </w:divBdr>
                                                                            </w:div>
                                                                            <w:div w:id="10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94019">
                                          <w:marLeft w:val="0"/>
                                          <w:marRight w:val="0"/>
                                          <w:marTop w:val="0"/>
                                          <w:marBottom w:val="0"/>
                                          <w:divBdr>
                                            <w:top w:val="none" w:sz="0" w:space="0" w:color="auto"/>
                                            <w:left w:val="none" w:sz="0" w:space="0" w:color="auto"/>
                                            <w:bottom w:val="none" w:sz="0" w:space="0" w:color="auto"/>
                                            <w:right w:val="none" w:sz="0" w:space="0" w:color="auto"/>
                                          </w:divBdr>
                                          <w:divsChild>
                                            <w:div w:id="1795246202">
                                              <w:marLeft w:val="0"/>
                                              <w:marRight w:val="0"/>
                                              <w:marTop w:val="0"/>
                                              <w:marBottom w:val="0"/>
                                              <w:divBdr>
                                                <w:top w:val="none" w:sz="0" w:space="0" w:color="auto"/>
                                                <w:left w:val="none" w:sz="0" w:space="0" w:color="auto"/>
                                                <w:bottom w:val="none" w:sz="0" w:space="0" w:color="auto"/>
                                                <w:right w:val="none" w:sz="0" w:space="0" w:color="auto"/>
                                              </w:divBdr>
                                              <w:divsChild>
                                                <w:div w:id="654382097">
                                                  <w:marLeft w:val="0"/>
                                                  <w:marRight w:val="0"/>
                                                  <w:marTop w:val="0"/>
                                                  <w:marBottom w:val="0"/>
                                                  <w:divBdr>
                                                    <w:top w:val="none" w:sz="0" w:space="0" w:color="auto"/>
                                                    <w:left w:val="none" w:sz="0" w:space="0" w:color="auto"/>
                                                    <w:bottom w:val="none" w:sz="0" w:space="0" w:color="auto"/>
                                                    <w:right w:val="none" w:sz="0" w:space="0" w:color="auto"/>
                                                  </w:divBdr>
                                                  <w:divsChild>
                                                    <w:div w:id="1163475908">
                                                      <w:marLeft w:val="0"/>
                                                      <w:marRight w:val="0"/>
                                                      <w:marTop w:val="0"/>
                                                      <w:marBottom w:val="0"/>
                                                      <w:divBdr>
                                                        <w:top w:val="none" w:sz="0" w:space="0" w:color="auto"/>
                                                        <w:left w:val="none" w:sz="0" w:space="0" w:color="auto"/>
                                                        <w:bottom w:val="none" w:sz="0" w:space="0" w:color="auto"/>
                                                        <w:right w:val="none" w:sz="0" w:space="0" w:color="auto"/>
                                                      </w:divBdr>
                                                      <w:divsChild>
                                                        <w:div w:id="1537549343">
                                                          <w:marLeft w:val="0"/>
                                                          <w:marRight w:val="0"/>
                                                          <w:marTop w:val="0"/>
                                                          <w:marBottom w:val="0"/>
                                                          <w:divBdr>
                                                            <w:top w:val="none" w:sz="0" w:space="0" w:color="auto"/>
                                                            <w:left w:val="none" w:sz="0" w:space="0" w:color="auto"/>
                                                            <w:bottom w:val="none" w:sz="0" w:space="0" w:color="auto"/>
                                                            <w:right w:val="none" w:sz="0" w:space="0" w:color="auto"/>
                                                          </w:divBdr>
                                                          <w:divsChild>
                                                            <w:div w:id="4244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1927">
                                                      <w:marLeft w:val="0"/>
                                                      <w:marRight w:val="0"/>
                                                      <w:marTop w:val="0"/>
                                                      <w:marBottom w:val="0"/>
                                                      <w:divBdr>
                                                        <w:top w:val="none" w:sz="0" w:space="0" w:color="auto"/>
                                                        <w:left w:val="none" w:sz="0" w:space="0" w:color="auto"/>
                                                        <w:bottom w:val="none" w:sz="0" w:space="0" w:color="auto"/>
                                                        <w:right w:val="none" w:sz="0" w:space="0" w:color="auto"/>
                                                      </w:divBdr>
                                                      <w:divsChild>
                                                        <w:div w:id="316958504">
                                                          <w:marLeft w:val="0"/>
                                                          <w:marRight w:val="0"/>
                                                          <w:marTop w:val="0"/>
                                                          <w:marBottom w:val="0"/>
                                                          <w:divBdr>
                                                            <w:top w:val="none" w:sz="0" w:space="0" w:color="auto"/>
                                                            <w:left w:val="none" w:sz="0" w:space="0" w:color="auto"/>
                                                            <w:bottom w:val="none" w:sz="0" w:space="0" w:color="auto"/>
                                                            <w:right w:val="none" w:sz="0" w:space="0" w:color="auto"/>
                                                          </w:divBdr>
                                                        </w:div>
                                                      </w:divsChild>
                                                    </w:div>
                                                    <w:div w:id="326323738">
                                                      <w:marLeft w:val="0"/>
                                                      <w:marRight w:val="0"/>
                                                      <w:marTop w:val="0"/>
                                                      <w:marBottom w:val="0"/>
                                                      <w:divBdr>
                                                        <w:top w:val="none" w:sz="0" w:space="0" w:color="auto"/>
                                                        <w:left w:val="none" w:sz="0" w:space="0" w:color="auto"/>
                                                        <w:bottom w:val="none" w:sz="0" w:space="0" w:color="auto"/>
                                                        <w:right w:val="none" w:sz="0" w:space="0" w:color="auto"/>
                                                      </w:divBdr>
                                                      <w:divsChild>
                                                        <w:div w:id="26759444">
                                                          <w:marLeft w:val="0"/>
                                                          <w:marRight w:val="0"/>
                                                          <w:marTop w:val="0"/>
                                                          <w:marBottom w:val="0"/>
                                                          <w:divBdr>
                                                            <w:top w:val="none" w:sz="0" w:space="0" w:color="auto"/>
                                                            <w:left w:val="none" w:sz="0" w:space="0" w:color="auto"/>
                                                            <w:bottom w:val="none" w:sz="0" w:space="0" w:color="auto"/>
                                                            <w:right w:val="none" w:sz="0" w:space="0" w:color="auto"/>
                                                          </w:divBdr>
                                                        </w:div>
                                                      </w:divsChild>
                                                    </w:div>
                                                    <w:div w:id="1927380024">
                                                      <w:marLeft w:val="0"/>
                                                      <w:marRight w:val="0"/>
                                                      <w:marTop w:val="0"/>
                                                      <w:marBottom w:val="0"/>
                                                      <w:divBdr>
                                                        <w:top w:val="none" w:sz="0" w:space="0" w:color="auto"/>
                                                        <w:left w:val="none" w:sz="0" w:space="0" w:color="auto"/>
                                                        <w:bottom w:val="none" w:sz="0" w:space="0" w:color="auto"/>
                                                        <w:right w:val="none" w:sz="0" w:space="0" w:color="auto"/>
                                                      </w:divBdr>
                                                      <w:divsChild>
                                                        <w:div w:id="16310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6047</Words>
  <Characters>34471</Characters>
  <Application>Microsoft Office Word</Application>
  <DocSecurity>0</DocSecurity>
  <Lines>287</Lines>
  <Paragraphs>80</Paragraphs>
  <ScaleCrop>false</ScaleCrop>
  <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12</cp:revision>
  <dcterms:created xsi:type="dcterms:W3CDTF">2023-02-25T15:35:00Z</dcterms:created>
  <dcterms:modified xsi:type="dcterms:W3CDTF">2024-05-23T06:24:00Z</dcterms:modified>
</cp:coreProperties>
</file>