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5F" w:rsidRPr="000751B3" w:rsidRDefault="007F185F" w:rsidP="007F185F">
      <w:pPr>
        <w:spacing w:after="0" w:line="240" w:lineRule="auto"/>
        <w:jc w:val="both"/>
        <w:rPr>
          <w:sz w:val="24"/>
          <w:szCs w:val="24"/>
        </w:rPr>
      </w:pPr>
      <w:r w:rsidRPr="000751B3">
        <w:rPr>
          <w:sz w:val="24"/>
          <w:szCs w:val="24"/>
        </w:rPr>
        <w:t xml:space="preserve">СОГЛАСОВАНО          </w:t>
      </w:r>
      <w:r>
        <w:rPr>
          <w:sz w:val="24"/>
          <w:szCs w:val="24"/>
        </w:rPr>
        <w:t xml:space="preserve">                                                     </w:t>
      </w:r>
      <w:r w:rsidRPr="000751B3">
        <w:rPr>
          <w:sz w:val="24"/>
          <w:szCs w:val="24"/>
        </w:rPr>
        <w:t xml:space="preserve"> </w:t>
      </w:r>
      <w:r w:rsidRPr="00913CA7">
        <w:rPr>
          <w:sz w:val="24"/>
          <w:szCs w:val="24"/>
        </w:rPr>
        <w:t>УТВЕРЖДЕНО</w:t>
      </w:r>
      <w:r w:rsidRPr="000751B3">
        <w:rPr>
          <w:sz w:val="24"/>
          <w:szCs w:val="24"/>
        </w:rPr>
        <w:t xml:space="preserve">           </w:t>
      </w:r>
      <w:r w:rsidRPr="000751B3">
        <w:rPr>
          <w:sz w:val="24"/>
          <w:szCs w:val="24"/>
        </w:rPr>
        <w:tab/>
      </w:r>
    </w:p>
    <w:p w:rsidR="007F185F" w:rsidRPr="000751B3" w:rsidRDefault="007F185F" w:rsidP="007F185F">
      <w:pPr>
        <w:spacing w:after="0" w:line="240" w:lineRule="auto"/>
        <w:jc w:val="both"/>
        <w:rPr>
          <w:sz w:val="24"/>
          <w:szCs w:val="24"/>
        </w:rPr>
      </w:pPr>
      <w:r w:rsidRPr="000751B3">
        <w:rPr>
          <w:sz w:val="24"/>
          <w:szCs w:val="24"/>
        </w:rPr>
        <w:t>Председатель профкома МКОУ</w:t>
      </w:r>
      <w:r w:rsidRPr="00A071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 w:rsidRPr="00913CA7">
        <w:rPr>
          <w:sz w:val="24"/>
          <w:szCs w:val="24"/>
        </w:rPr>
        <w:t>Директор МКОУ</w:t>
      </w:r>
    </w:p>
    <w:p w:rsidR="007F185F" w:rsidRPr="000751B3" w:rsidRDefault="007F185F" w:rsidP="007F185F">
      <w:pPr>
        <w:spacing w:after="0" w:line="240" w:lineRule="auto"/>
        <w:jc w:val="both"/>
        <w:rPr>
          <w:sz w:val="24"/>
          <w:szCs w:val="24"/>
        </w:rPr>
      </w:pPr>
      <w:r w:rsidRPr="000751B3">
        <w:rPr>
          <w:sz w:val="24"/>
          <w:szCs w:val="24"/>
        </w:rPr>
        <w:t xml:space="preserve">«Гимназия № 2 </w:t>
      </w:r>
      <w:proofErr w:type="spellStart"/>
      <w:r w:rsidRPr="000751B3">
        <w:rPr>
          <w:sz w:val="24"/>
          <w:szCs w:val="24"/>
        </w:rPr>
        <w:t>им.А.М.Сайтиева</w:t>
      </w:r>
      <w:proofErr w:type="spellEnd"/>
      <w:r w:rsidRPr="000751B3">
        <w:rPr>
          <w:sz w:val="24"/>
          <w:szCs w:val="24"/>
        </w:rPr>
        <w:t>»</w:t>
      </w:r>
      <w:r w:rsidRPr="00A071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 xml:space="preserve">   </w:t>
      </w:r>
      <w:r w:rsidRPr="00913CA7">
        <w:rPr>
          <w:sz w:val="24"/>
          <w:szCs w:val="24"/>
        </w:rPr>
        <w:t>«</w:t>
      </w:r>
      <w:proofErr w:type="gramEnd"/>
      <w:r w:rsidRPr="00913CA7">
        <w:rPr>
          <w:sz w:val="24"/>
          <w:szCs w:val="24"/>
        </w:rPr>
        <w:t xml:space="preserve">Гимназия № 2 </w:t>
      </w:r>
      <w:proofErr w:type="spellStart"/>
      <w:r w:rsidRPr="00913CA7">
        <w:rPr>
          <w:sz w:val="24"/>
          <w:szCs w:val="24"/>
        </w:rPr>
        <w:t>им.А.М.Сайтиева</w:t>
      </w:r>
      <w:proofErr w:type="spellEnd"/>
      <w:r w:rsidRPr="00913CA7">
        <w:rPr>
          <w:sz w:val="24"/>
          <w:szCs w:val="24"/>
        </w:rPr>
        <w:t>»</w:t>
      </w:r>
      <w:r w:rsidRPr="000751B3">
        <w:rPr>
          <w:sz w:val="24"/>
          <w:szCs w:val="24"/>
        </w:rPr>
        <w:t xml:space="preserve"> </w:t>
      </w:r>
    </w:p>
    <w:p w:rsidR="007F185F" w:rsidRPr="000751B3" w:rsidRDefault="007F185F" w:rsidP="007F185F">
      <w:pPr>
        <w:spacing w:after="0" w:line="240" w:lineRule="auto"/>
        <w:jc w:val="both"/>
        <w:rPr>
          <w:sz w:val="24"/>
          <w:szCs w:val="24"/>
        </w:rPr>
      </w:pPr>
      <w:r w:rsidRPr="000751B3">
        <w:rPr>
          <w:sz w:val="24"/>
          <w:szCs w:val="24"/>
        </w:rPr>
        <w:t>____________ /</w:t>
      </w:r>
      <w:proofErr w:type="spellStart"/>
      <w:r w:rsidRPr="000751B3">
        <w:rPr>
          <w:sz w:val="24"/>
          <w:szCs w:val="24"/>
        </w:rPr>
        <w:t>А.Т.Ханалиева</w:t>
      </w:r>
      <w:proofErr w:type="spellEnd"/>
      <w:r w:rsidRPr="000751B3">
        <w:rPr>
          <w:sz w:val="24"/>
          <w:szCs w:val="24"/>
        </w:rPr>
        <w:t>/</w:t>
      </w:r>
      <w:r>
        <w:rPr>
          <w:sz w:val="24"/>
          <w:szCs w:val="24"/>
        </w:rPr>
        <w:t xml:space="preserve">                                         </w:t>
      </w:r>
      <w:r w:rsidRPr="00913CA7">
        <w:rPr>
          <w:sz w:val="24"/>
          <w:szCs w:val="24"/>
        </w:rPr>
        <w:t>_________</w:t>
      </w:r>
      <w:r>
        <w:rPr>
          <w:sz w:val="24"/>
          <w:szCs w:val="24"/>
        </w:rPr>
        <w:t>____</w:t>
      </w:r>
      <w:r w:rsidRPr="00913CA7">
        <w:rPr>
          <w:sz w:val="24"/>
          <w:szCs w:val="24"/>
        </w:rPr>
        <w:t>_ /</w:t>
      </w:r>
      <w:proofErr w:type="spellStart"/>
      <w:r w:rsidRPr="00913CA7">
        <w:rPr>
          <w:sz w:val="24"/>
          <w:szCs w:val="24"/>
        </w:rPr>
        <w:t>Х.С.Хайдарбиев</w:t>
      </w:r>
      <w:proofErr w:type="spellEnd"/>
      <w:r w:rsidRPr="00913CA7">
        <w:rPr>
          <w:sz w:val="24"/>
          <w:szCs w:val="24"/>
        </w:rPr>
        <w:t>/</w:t>
      </w:r>
    </w:p>
    <w:p w:rsidR="007F185F" w:rsidRDefault="007F185F" w:rsidP="007F185F">
      <w:pPr>
        <w:spacing w:after="0"/>
        <w:rPr>
          <w:color w:val="000000"/>
          <w:sz w:val="24"/>
          <w:szCs w:val="24"/>
        </w:rPr>
      </w:pPr>
      <w:r w:rsidRPr="000751B3">
        <w:rPr>
          <w:color w:val="000000"/>
          <w:sz w:val="24"/>
          <w:szCs w:val="24"/>
        </w:rPr>
        <w:t xml:space="preserve"> «___»_</w:t>
      </w:r>
      <w:r>
        <w:rPr>
          <w:color w:val="000000"/>
          <w:sz w:val="24"/>
          <w:szCs w:val="24"/>
        </w:rPr>
        <w:t>__</w:t>
      </w:r>
      <w:r w:rsidRPr="000751B3">
        <w:rPr>
          <w:color w:val="000000"/>
          <w:sz w:val="24"/>
          <w:szCs w:val="24"/>
        </w:rPr>
        <w:t>__ 20_</w:t>
      </w:r>
      <w:r>
        <w:rPr>
          <w:color w:val="000000"/>
          <w:sz w:val="24"/>
          <w:szCs w:val="24"/>
        </w:rPr>
        <w:t>__</w:t>
      </w:r>
      <w:r w:rsidRPr="000751B3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 г.</w:t>
      </w:r>
      <w:r w:rsidRPr="000751B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</w:t>
      </w:r>
      <w:r w:rsidRPr="000751B3">
        <w:rPr>
          <w:color w:val="000000"/>
          <w:sz w:val="24"/>
          <w:szCs w:val="24"/>
        </w:rPr>
        <w:t>«___»_</w:t>
      </w:r>
      <w:r>
        <w:rPr>
          <w:color w:val="000000"/>
          <w:sz w:val="24"/>
          <w:szCs w:val="24"/>
        </w:rPr>
        <w:t>__</w:t>
      </w:r>
      <w:r w:rsidRPr="000751B3">
        <w:rPr>
          <w:color w:val="000000"/>
          <w:sz w:val="24"/>
          <w:szCs w:val="24"/>
        </w:rPr>
        <w:t>__ 20_</w:t>
      </w:r>
      <w:r>
        <w:rPr>
          <w:color w:val="000000"/>
          <w:sz w:val="24"/>
          <w:szCs w:val="24"/>
        </w:rPr>
        <w:t>__</w:t>
      </w:r>
      <w:r w:rsidRPr="000751B3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 г.</w:t>
      </w:r>
    </w:p>
    <w:p w:rsidR="00800EE7" w:rsidRPr="00800EE7" w:rsidRDefault="00800EE7" w:rsidP="00800EE7">
      <w:pPr>
        <w:spacing w:after="0" w:line="240" w:lineRule="auto"/>
        <w:rPr>
          <w:sz w:val="24"/>
          <w:szCs w:val="24"/>
        </w:rPr>
      </w:pPr>
    </w:p>
    <w:p w:rsidR="00800EE7" w:rsidRPr="00800EE7" w:rsidRDefault="00800EE7" w:rsidP="00800EE7">
      <w:pPr>
        <w:spacing w:after="0" w:line="240" w:lineRule="auto"/>
        <w:rPr>
          <w:sz w:val="24"/>
          <w:szCs w:val="24"/>
        </w:rPr>
      </w:pPr>
    </w:p>
    <w:p w:rsidR="00DE2A50" w:rsidRPr="002D1721" w:rsidRDefault="00DE2A50" w:rsidP="00800EE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D1721">
        <w:rPr>
          <w:b/>
          <w:bCs/>
          <w:sz w:val="24"/>
          <w:szCs w:val="24"/>
        </w:rPr>
        <w:t>Должностная инструкция</w:t>
      </w:r>
      <w:r w:rsidRPr="002D1721">
        <w:rPr>
          <w:b/>
          <w:bCs/>
          <w:sz w:val="24"/>
          <w:szCs w:val="24"/>
        </w:rPr>
        <w:br/>
        <w:t xml:space="preserve">педагога-библиотекаря по </w:t>
      </w:r>
      <w:proofErr w:type="spellStart"/>
      <w:r w:rsidRPr="002D1721">
        <w:rPr>
          <w:b/>
          <w:bCs/>
          <w:sz w:val="24"/>
          <w:szCs w:val="24"/>
        </w:rPr>
        <w:t>профстандарту</w:t>
      </w:r>
      <w:proofErr w:type="spellEnd"/>
    </w:p>
    <w:p w:rsidR="00800EE7" w:rsidRPr="002D1721" w:rsidRDefault="00800EE7" w:rsidP="00800EE7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00EE7" w:rsidRPr="002D1721" w:rsidRDefault="00800EE7" w:rsidP="00800EE7">
      <w:pPr>
        <w:spacing w:after="0" w:line="240" w:lineRule="auto"/>
        <w:jc w:val="center"/>
        <w:rPr>
          <w:bCs/>
          <w:sz w:val="24"/>
          <w:szCs w:val="24"/>
        </w:rPr>
      </w:pPr>
      <w:r w:rsidRPr="002D1721">
        <w:rPr>
          <w:bCs/>
          <w:sz w:val="24"/>
          <w:szCs w:val="24"/>
        </w:rPr>
        <w:t>__________________________________________________________________________</w:t>
      </w:r>
    </w:p>
    <w:p w:rsidR="00DE2A50" w:rsidRPr="002D1721" w:rsidRDefault="00DE2A50" w:rsidP="00800EE7">
      <w:pPr>
        <w:spacing w:after="0" w:line="240" w:lineRule="auto"/>
        <w:rPr>
          <w:sz w:val="24"/>
          <w:szCs w:val="24"/>
        </w:rPr>
      </w:pPr>
      <w:r w:rsidRPr="002D1721">
        <w:rPr>
          <w:sz w:val="24"/>
          <w:szCs w:val="24"/>
        </w:rPr>
        <w:t xml:space="preserve">  </w:t>
      </w:r>
    </w:p>
    <w:p w:rsidR="00DE2A50" w:rsidRPr="002D1721" w:rsidRDefault="00DE2A50" w:rsidP="00800EE7">
      <w:pPr>
        <w:spacing w:after="0" w:line="240" w:lineRule="auto"/>
        <w:rPr>
          <w:b/>
          <w:bCs/>
          <w:sz w:val="24"/>
          <w:szCs w:val="24"/>
        </w:rPr>
      </w:pPr>
      <w:r w:rsidRPr="002D1721">
        <w:rPr>
          <w:b/>
          <w:bCs/>
          <w:sz w:val="24"/>
          <w:szCs w:val="24"/>
        </w:rPr>
        <w:t>1. Общие положения</w:t>
      </w:r>
    </w:p>
    <w:p w:rsidR="00DE2A50" w:rsidRPr="002D1721" w:rsidRDefault="00DE2A50" w:rsidP="00800EE7">
      <w:pPr>
        <w:spacing w:after="0" w:line="240" w:lineRule="auto"/>
        <w:rPr>
          <w:sz w:val="24"/>
          <w:szCs w:val="24"/>
        </w:rPr>
      </w:pPr>
      <w:r w:rsidRPr="002D1721">
        <w:rPr>
          <w:sz w:val="24"/>
          <w:szCs w:val="24"/>
        </w:rPr>
        <w:t xml:space="preserve">1.1. Настоящая </w:t>
      </w:r>
      <w:r w:rsidRPr="002D1721">
        <w:rPr>
          <w:b/>
          <w:bCs/>
          <w:sz w:val="24"/>
          <w:szCs w:val="24"/>
        </w:rPr>
        <w:t>должностная инструкция педагога-библиотекаря</w:t>
      </w:r>
      <w:r w:rsidRPr="002D1721">
        <w:rPr>
          <w:sz w:val="24"/>
          <w:szCs w:val="24"/>
        </w:rPr>
        <w:t xml:space="preserve"> </w:t>
      </w:r>
      <w:r w:rsidR="00800EE7" w:rsidRPr="002D1721">
        <w:rPr>
          <w:sz w:val="24"/>
          <w:szCs w:val="24"/>
        </w:rPr>
        <w:t>гимназии</w:t>
      </w:r>
      <w:r w:rsidRPr="002D1721">
        <w:rPr>
          <w:sz w:val="24"/>
          <w:szCs w:val="24"/>
        </w:rPr>
        <w:t xml:space="preserve"> разработана на основе </w:t>
      </w:r>
      <w:r w:rsidRPr="002D1721">
        <w:rPr>
          <w:b/>
          <w:bCs/>
          <w:sz w:val="24"/>
          <w:szCs w:val="24"/>
        </w:rPr>
        <w:t>Профессионального стандарта "Специалист в области воспитания"</w:t>
      </w:r>
      <w:r w:rsidRPr="002D1721">
        <w:rPr>
          <w:sz w:val="24"/>
          <w:szCs w:val="24"/>
        </w:rPr>
        <w:t xml:space="preserve"> (утв. приказом Министерства труда и социальной защиты Российской Федерации от 10 января 2017 года N 10н), в соответствии с ФЗ №273 от 29.12.2012г «Об образовании в Российской Федерации» (с изменениями от 5 декабря 2022 года); с учетом требований ФГОС НОО и ООО, утвержденных соответственно Приказами </w:t>
      </w:r>
      <w:proofErr w:type="spellStart"/>
      <w:r w:rsidRPr="002D1721">
        <w:rPr>
          <w:sz w:val="24"/>
          <w:szCs w:val="24"/>
        </w:rPr>
        <w:t>Минпросвещения</w:t>
      </w:r>
      <w:proofErr w:type="spellEnd"/>
      <w:r w:rsidRPr="002D1721">
        <w:rPr>
          <w:sz w:val="24"/>
          <w:szCs w:val="24"/>
        </w:rPr>
        <w:t xml:space="preserve"> России №286 и №287 от 31 мая 2021 года (с изменениями от 18 июля 2022 года), ФГОС СОО, утвержденного Приказом </w:t>
      </w:r>
      <w:proofErr w:type="spellStart"/>
      <w:r w:rsidRPr="002D1721">
        <w:rPr>
          <w:sz w:val="24"/>
          <w:szCs w:val="24"/>
        </w:rPr>
        <w:t>Минобрнауки</w:t>
      </w:r>
      <w:proofErr w:type="spellEnd"/>
      <w:r w:rsidRPr="002D1721">
        <w:rPr>
          <w:sz w:val="24"/>
          <w:szCs w:val="24"/>
        </w:rPr>
        <w:t xml:space="preserve"> России №413 от 17.05.2012г (с изменениями от 12 августа 2022 года); а также в соответствии с Трудовым кодексом РФ и другими нормативными актами, регулирующими трудовые отношения между работником и работодателем.</w:t>
      </w:r>
      <w:r w:rsidRPr="002D1721">
        <w:rPr>
          <w:sz w:val="24"/>
          <w:szCs w:val="24"/>
        </w:rPr>
        <w:br/>
        <w:t xml:space="preserve">1.2. Данная </w:t>
      </w:r>
      <w:r w:rsidRPr="002D1721">
        <w:rPr>
          <w:i/>
          <w:iCs/>
          <w:sz w:val="24"/>
          <w:szCs w:val="24"/>
        </w:rPr>
        <w:t xml:space="preserve">должностная инструкция педагога-библиотекаря в школе по </w:t>
      </w:r>
      <w:proofErr w:type="spellStart"/>
      <w:r w:rsidRPr="002D1721">
        <w:rPr>
          <w:i/>
          <w:iCs/>
          <w:sz w:val="24"/>
          <w:szCs w:val="24"/>
        </w:rPr>
        <w:t>профстандарту</w:t>
      </w:r>
      <w:proofErr w:type="spellEnd"/>
      <w:r w:rsidRPr="002D1721">
        <w:rPr>
          <w:sz w:val="24"/>
          <w:szCs w:val="24"/>
        </w:rPr>
        <w:t xml:space="preserve"> устанавливает функциональные обязанности, права и ответственность сотрудника, занимающего в общеобразовательном учреждении должность педагога-библиотекаря.</w:t>
      </w:r>
      <w:r w:rsidRPr="002D1721">
        <w:rPr>
          <w:sz w:val="24"/>
          <w:szCs w:val="24"/>
        </w:rPr>
        <w:br/>
        <w:t>1.3. Педагогу-библиотекарю необходимо 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трудоустройства.</w:t>
      </w:r>
      <w:r w:rsidRPr="002D1721">
        <w:rPr>
          <w:sz w:val="24"/>
          <w:szCs w:val="24"/>
        </w:rPr>
        <w:br/>
        <w:t xml:space="preserve">1.4. </w:t>
      </w:r>
      <w:ins w:id="0" w:author="Unknown">
        <w:r w:rsidRPr="002D1721">
          <w:rPr>
            <w:sz w:val="24"/>
            <w:szCs w:val="24"/>
            <w:u w:val="single"/>
          </w:rPr>
          <w:t>Условиями допуска педагога-библиотекаря к работе является:</w:t>
        </w:r>
      </w:ins>
    </w:p>
    <w:p w:rsidR="00DE2A50" w:rsidRPr="002D1721" w:rsidRDefault="00DE2A50" w:rsidP="00800EE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D1721">
        <w:rPr>
          <w:sz w:val="24"/>
          <w:szCs w:val="24"/>
        </w:rPr>
        <w:t xml:space="preserve">соответствие требованиям, касающимся </w:t>
      </w:r>
      <w:proofErr w:type="spellStart"/>
      <w:r w:rsidRPr="002D1721">
        <w:rPr>
          <w:sz w:val="24"/>
          <w:szCs w:val="24"/>
        </w:rPr>
        <w:t>касающимся</w:t>
      </w:r>
      <w:proofErr w:type="spellEnd"/>
      <w:r w:rsidRPr="002D1721">
        <w:rPr>
          <w:sz w:val="24"/>
          <w:szCs w:val="24"/>
        </w:rPr>
        <w:t xml:space="preserve">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наличие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DE2A50" w:rsidRPr="002D1721" w:rsidRDefault="00DE2A50" w:rsidP="00800EE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отсутствие</w:t>
      </w:r>
      <w:proofErr w:type="gramEnd"/>
      <w:r w:rsidRPr="002D1721">
        <w:rPr>
          <w:sz w:val="24"/>
          <w:szCs w:val="24"/>
        </w:rPr>
        <w:t xml:space="preserve">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800EE7" w:rsidRPr="002D1721" w:rsidRDefault="00DE2A50" w:rsidP="00800EE7">
      <w:pPr>
        <w:spacing w:after="0" w:line="240" w:lineRule="auto"/>
        <w:rPr>
          <w:sz w:val="24"/>
          <w:szCs w:val="24"/>
        </w:rPr>
      </w:pPr>
      <w:r w:rsidRPr="002D1721">
        <w:rPr>
          <w:sz w:val="24"/>
          <w:szCs w:val="24"/>
        </w:rPr>
        <w:t>1.5. К занятию педагогической деятельностью не допускаются иностранные агенты (для государственных и муниципальных общеобразовательных организаций</w:t>
      </w:r>
      <w:proofErr w:type="gramStart"/>
      <w:r w:rsidRPr="002D1721">
        <w:rPr>
          <w:sz w:val="24"/>
          <w:szCs w:val="24"/>
        </w:rPr>
        <w:t>).</w:t>
      </w:r>
      <w:r w:rsidRPr="002D1721">
        <w:rPr>
          <w:sz w:val="24"/>
          <w:szCs w:val="24"/>
        </w:rPr>
        <w:br/>
        <w:t>1.6</w:t>
      </w:r>
      <w:proofErr w:type="gramEnd"/>
      <w:r w:rsidRPr="002D1721">
        <w:rPr>
          <w:sz w:val="24"/>
          <w:szCs w:val="24"/>
        </w:rPr>
        <w:t xml:space="preserve">. Педагог-библиотекарь назначается и освобождается от должности директором </w:t>
      </w:r>
      <w:proofErr w:type="spellStart"/>
      <w:r w:rsidR="00800EE7" w:rsidRPr="002D1721">
        <w:rPr>
          <w:sz w:val="24"/>
          <w:szCs w:val="24"/>
        </w:rPr>
        <w:t>общебразовательной</w:t>
      </w:r>
      <w:proofErr w:type="spellEnd"/>
      <w:r w:rsidR="00800EE7" w:rsidRPr="002D1721">
        <w:rPr>
          <w:sz w:val="24"/>
          <w:szCs w:val="24"/>
        </w:rPr>
        <w:t xml:space="preserve"> организации</w:t>
      </w:r>
      <w:r w:rsidRPr="002D1721">
        <w:rPr>
          <w:sz w:val="24"/>
          <w:szCs w:val="24"/>
        </w:rPr>
        <w:t xml:space="preserve"> в порядке, установленном Трудовым кодексом Российской Федерации. </w:t>
      </w:r>
    </w:p>
    <w:p w:rsidR="00DE2A50" w:rsidRPr="002D1721" w:rsidRDefault="00DE2A50" w:rsidP="00800EE7">
      <w:pPr>
        <w:spacing w:after="0" w:line="240" w:lineRule="auto"/>
        <w:rPr>
          <w:sz w:val="24"/>
          <w:szCs w:val="24"/>
        </w:rPr>
      </w:pPr>
      <w:r w:rsidRPr="002D1721">
        <w:rPr>
          <w:sz w:val="24"/>
          <w:szCs w:val="24"/>
        </w:rPr>
        <w:t xml:space="preserve">1.7. При выполнении обязанностей педагог-библиотекарь руководствуется законодательством РФ об образовании и библиотечном деле, руководящими документам вышестоящих органов по вопросам работы школьной библиотеки, правилами организации </w:t>
      </w:r>
      <w:r w:rsidRPr="002D1721">
        <w:rPr>
          <w:sz w:val="24"/>
          <w:szCs w:val="24"/>
        </w:rPr>
        <w:lastRenderedPageBreak/>
        <w:t xml:space="preserve">библиотечного труда, учета и инвентаризации. Также, педагог-библиотекарь в своей деятельности руководствуется ФГОС начального, основного и среднего общего образования, 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Уставом и локальными правовыми актами школы, </w:t>
      </w:r>
      <w:hyperlink r:id="rId7" w:tgtFrame="_blank" w:history="1">
        <w:r w:rsidRPr="002D1721">
          <w:rPr>
            <w:rStyle w:val="a3"/>
            <w:color w:val="auto"/>
            <w:sz w:val="24"/>
            <w:szCs w:val="24"/>
          </w:rPr>
          <w:t>инструкцией по охране труда педагога-библиотекаря</w:t>
        </w:r>
      </w:hyperlink>
      <w:r w:rsidRPr="002D1721">
        <w:rPr>
          <w:sz w:val="24"/>
          <w:szCs w:val="24"/>
        </w:rPr>
        <w:t>, Правилами внутреннего трудового распорядка и трудовым договором.</w:t>
      </w:r>
      <w:r w:rsidRPr="002D1721">
        <w:rPr>
          <w:sz w:val="24"/>
          <w:szCs w:val="24"/>
        </w:rPr>
        <w:br/>
        <w:t>1.8. Педагогу-библиотекарю запрещено применять образовательную деятельность в целях политической агитации, принуждения учеников к принятию политических, религиозных или других убеждений или отказа от них, с целью разжигания социальной, расовой, национальной или религиозной розни; для агитации, пропагандирующей исключительность, превосходство или неполноценность граждан по признаку социальной, расовой, национальной, религиозной или языковой принадлежности, их отношения к религии, в том числе с помощью сообщения ученикам недостоверных сведений об исторических, национальных, религиозных и культурных традициях народов, а также для побуждения учащихся к действиям, противоречащим Конституции Российской Федерации.</w:t>
      </w:r>
      <w:r w:rsidRPr="002D1721">
        <w:rPr>
          <w:sz w:val="24"/>
          <w:szCs w:val="24"/>
        </w:rPr>
        <w:br/>
        <w:t>1.9.</w:t>
      </w:r>
      <w:ins w:id="1" w:author="Unknown">
        <w:r w:rsidRPr="002D1721">
          <w:rPr>
            <w:sz w:val="24"/>
            <w:szCs w:val="24"/>
            <w:u w:val="single"/>
          </w:rPr>
          <w:t xml:space="preserve"> Педагог-библиотекарь </w:t>
        </w:r>
      </w:ins>
      <w:r w:rsidR="00800EE7" w:rsidRPr="002D1721">
        <w:rPr>
          <w:sz w:val="24"/>
          <w:szCs w:val="24"/>
          <w:u w:val="single"/>
        </w:rPr>
        <w:t>гимназии</w:t>
      </w:r>
      <w:ins w:id="2" w:author="Unknown">
        <w:r w:rsidRPr="002D1721">
          <w:rPr>
            <w:sz w:val="24"/>
            <w:szCs w:val="24"/>
            <w:u w:val="single"/>
          </w:rPr>
          <w:t xml:space="preserve"> должен знать:</w:t>
        </w:r>
      </w:ins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теория</w:t>
      </w:r>
      <w:proofErr w:type="gramEnd"/>
      <w:r w:rsidRPr="002D1721">
        <w:rPr>
          <w:sz w:val="24"/>
          <w:szCs w:val="24"/>
        </w:rPr>
        <w:t xml:space="preserve"> библиотековедения, основы организации и управления библиотечным делом;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способы</w:t>
      </w:r>
      <w:proofErr w:type="gramEnd"/>
      <w:r w:rsidRPr="002D1721">
        <w:rPr>
          <w:sz w:val="24"/>
          <w:szCs w:val="24"/>
        </w:rPr>
        <w:t xml:space="preserve"> формирования библиотечного фонда, справочного аппарата;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основы</w:t>
      </w:r>
      <w:proofErr w:type="gramEnd"/>
      <w:r w:rsidRPr="002D1721">
        <w:rPr>
          <w:sz w:val="24"/>
          <w:szCs w:val="24"/>
        </w:rPr>
        <w:t xml:space="preserve"> социально-педагогического проектирования образовательного пространства в общеобразовательном учреждении;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способы</w:t>
      </w:r>
      <w:proofErr w:type="gramEnd"/>
      <w:r w:rsidRPr="002D1721">
        <w:rPr>
          <w:sz w:val="24"/>
          <w:szCs w:val="24"/>
        </w:rPr>
        <w:t xml:space="preserve"> формирования развивающего и комфортного книжного пространства в школьной библиотеке;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технологии</w:t>
      </w:r>
      <w:proofErr w:type="gramEnd"/>
      <w:r w:rsidRPr="002D1721">
        <w:rPr>
          <w:sz w:val="24"/>
          <w:szCs w:val="24"/>
        </w:rPr>
        <w:t xml:space="preserve"> создания электронных каталогов;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формы</w:t>
      </w:r>
      <w:proofErr w:type="gramEnd"/>
      <w:r w:rsidRPr="002D1721">
        <w:rPr>
          <w:sz w:val="24"/>
          <w:szCs w:val="24"/>
        </w:rPr>
        <w:t xml:space="preserve"> и методы справочно-библиографического обслуживания обучающихся, работников школьной библиотеки;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основное</w:t>
      </w:r>
      <w:proofErr w:type="gramEnd"/>
      <w:r w:rsidRPr="002D1721">
        <w:rPr>
          <w:sz w:val="24"/>
          <w:szCs w:val="24"/>
        </w:rPr>
        <w:t xml:space="preserve"> содержание информационно-библиографической деятельности в общеобразовательном учреждении;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способы</w:t>
      </w:r>
      <w:proofErr w:type="gramEnd"/>
      <w:r w:rsidRPr="002D1721">
        <w:rPr>
          <w:sz w:val="24"/>
          <w:szCs w:val="24"/>
        </w:rPr>
        <w:t xml:space="preserve"> и технологии обеспечения доступа к удаленным региональным, национальным и глобальным информационным ресурсам;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способы</w:t>
      </w:r>
      <w:proofErr w:type="gramEnd"/>
      <w:r w:rsidRPr="002D1721">
        <w:rPr>
          <w:sz w:val="24"/>
          <w:szCs w:val="24"/>
        </w:rPr>
        <w:t xml:space="preserve"> и технологии обеспечения доступа детей к ресурсам школьной библиотеки;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перечень</w:t>
      </w:r>
      <w:proofErr w:type="gramEnd"/>
      <w:r w:rsidRPr="002D1721">
        <w:rPr>
          <w:sz w:val="24"/>
          <w:szCs w:val="24"/>
        </w:rPr>
        <w:t xml:space="preserve"> образовательных программ, реализуемых общеобразовательным учреждением;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требования</w:t>
      </w:r>
      <w:proofErr w:type="gramEnd"/>
      <w:r w:rsidRPr="002D1721">
        <w:rPr>
          <w:sz w:val="24"/>
          <w:szCs w:val="24"/>
        </w:rPr>
        <w:t xml:space="preserve"> ФГОС ОО к содержанию образования и ресурсному обеспечению образовательной деятельности;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способы</w:t>
      </w:r>
      <w:proofErr w:type="gramEnd"/>
      <w:r w:rsidRPr="002D1721">
        <w:rPr>
          <w:sz w:val="24"/>
          <w:szCs w:val="24"/>
        </w:rPr>
        <w:t xml:space="preserve"> формирования библиотечного фонда в соответствии с образовательными программами школы;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способы</w:t>
      </w:r>
      <w:proofErr w:type="gramEnd"/>
      <w:r w:rsidRPr="002D1721">
        <w:rPr>
          <w:sz w:val="24"/>
          <w:szCs w:val="24"/>
        </w:rPr>
        <w:t xml:space="preserve"> комплектования библиотечного фонда научно-познавательной, художественной и справочной литературой;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формы</w:t>
      </w:r>
      <w:proofErr w:type="gramEnd"/>
      <w:r w:rsidRPr="002D1721">
        <w:rPr>
          <w:sz w:val="24"/>
          <w:szCs w:val="24"/>
        </w:rPr>
        <w:t xml:space="preserve"> и методы контроля поступления новых документов в библиотечный фонд;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механизмы</w:t>
      </w:r>
      <w:proofErr w:type="gramEnd"/>
      <w:r w:rsidRPr="002D1721">
        <w:rPr>
          <w:sz w:val="24"/>
          <w:szCs w:val="24"/>
        </w:rPr>
        <w:t xml:space="preserve"> пополнения библиотечного фонда аудиовизуальными и электронными документами;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технологии</w:t>
      </w:r>
      <w:proofErr w:type="gramEnd"/>
      <w:r w:rsidRPr="002D1721">
        <w:rPr>
          <w:sz w:val="24"/>
          <w:szCs w:val="24"/>
        </w:rPr>
        <w:t xml:space="preserve"> организации межбиблиотечного обмена, взаимодействия с другими библиотеками;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формы</w:t>
      </w:r>
      <w:proofErr w:type="gramEnd"/>
      <w:r w:rsidRPr="002D1721">
        <w:rPr>
          <w:sz w:val="24"/>
          <w:szCs w:val="24"/>
        </w:rPr>
        <w:t xml:space="preserve"> и методы консультирования участников образовательной деятельности по вопросам пользования библиотечным фондом, выбора научно-познавательной, художественной, справочной литературой; 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возрастные</w:t>
      </w:r>
      <w:proofErr w:type="gramEnd"/>
      <w:r w:rsidRPr="002D1721">
        <w:rPr>
          <w:sz w:val="24"/>
          <w:szCs w:val="24"/>
        </w:rPr>
        <w:t xml:space="preserve"> особенности учащихся по программам начального, основного и среднего общего образования;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основы</w:t>
      </w:r>
      <w:proofErr w:type="gramEnd"/>
      <w:r w:rsidRPr="002D1721">
        <w:rPr>
          <w:sz w:val="24"/>
          <w:szCs w:val="24"/>
        </w:rPr>
        <w:t xml:space="preserve"> общей педагогики;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нормативные</w:t>
      </w:r>
      <w:proofErr w:type="gramEnd"/>
      <w:r w:rsidRPr="002D1721">
        <w:rPr>
          <w:sz w:val="24"/>
          <w:szCs w:val="24"/>
        </w:rPr>
        <w:t xml:space="preserve"> и правовые акты в области образования;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теория</w:t>
      </w:r>
      <w:proofErr w:type="gramEnd"/>
      <w:r w:rsidRPr="002D1721">
        <w:rPr>
          <w:sz w:val="24"/>
          <w:szCs w:val="24"/>
        </w:rPr>
        <w:t xml:space="preserve"> и методика социально-культурной деятельности;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теория</w:t>
      </w:r>
      <w:proofErr w:type="gramEnd"/>
      <w:r w:rsidRPr="002D1721">
        <w:rPr>
          <w:sz w:val="24"/>
          <w:szCs w:val="24"/>
        </w:rPr>
        <w:t xml:space="preserve"> и методика организации воспитательной деятельности;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lastRenderedPageBreak/>
        <w:t>методика</w:t>
      </w:r>
      <w:proofErr w:type="gramEnd"/>
      <w:r w:rsidRPr="002D1721">
        <w:rPr>
          <w:sz w:val="24"/>
          <w:szCs w:val="24"/>
        </w:rPr>
        <w:t xml:space="preserve"> социально-педагогического проектирования программ воспитания;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основные</w:t>
      </w:r>
      <w:proofErr w:type="gramEnd"/>
      <w:r w:rsidRPr="002D1721">
        <w:rPr>
          <w:sz w:val="24"/>
          <w:szCs w:val="24"/>
        </w:rPr>
        <w:t xml:space="preserve"> направления воспитательной деятельности педагогов;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примерное</w:t>
      </w:r>
      <w:proofErr w:type="gramEnd"/>
      <w:r w:rsidRPr="002D1721">
        <w:rPr>
          <w:sz w:val="24"/>
          <w:szCs w:val="24"/>
        </w:rPr>
        <w:t xml:space="preserve"> содержание процесса формирования у школьников информационной культуры;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образовательные</w:t>
      </w:r>
      <w:proofErr w:type="gramEnd"/>
      <w:r w:rsidRPr="002D1721">
        <w:rPr>
          <w:sz w:val="24"/>
          <w:szCs w:val="24"/>
        </w:rPr>
        <w:t xml:space="preserve"> технологии, формы и методы проведения обучающих занятий в области формирования у детей информационной культуры;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механизмы</w:t>
      </w:r>
      <w:proofErr w:type="gramEnd"/>
      <w:r w:rsidRPr="002D1721">
        <w:rPr>
          <w:sz w:val="24"/>
          <w:szCs w:val="24"/>
        </w:rPr>
        <w:t xml:space="preserve"> поиска информации в традиционной библиотечной и электронной среде;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алгоритмы</w:t>
      </w:r>
      <w:proofErr w:type="gramEnd"/>
      <w:r w:rsidRPr="002D1721">
        <w:rPr>
          <w:sz w:val="24"/>
          <w:szCs w:val="24"/>
        </w:rPr>
        <w:t xml:space="preserve"> адресного, тематического и фактографического поиска;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педагогические</w:t>
      </w:r>
      <w:proofErr w:type="gramEnd"/>
      <w:r w:rsidRPr="002D1721">
        <w:rPr>
          <w:sz w:val="24"/>
          <w:szCs w:val="24"/>
        </w:rPr>
        <w:t xml:space="preserve"> технологии информационно-методического обеспечения реализации программ общего образования и воспитания;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педагогические</w:t>
      </w:r>
      <w:proofErr w:type="gramEnd"/>
      <w:r w:rsidRPr="002D1721">
        <w:rPr>
          <w:sz w:val="24"/>
          <w:szCs w:val="24"/>
        </w:rPr>
        <w:t xml:space="preserve"> технологии работы с детским коллективом школы, педагогической поддержки деятельности детских общественных объединений информационной направленности;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примерное</w:t>
      </w:r>
      <w:proofErr w:type="gramEnd"/>
      <w:r w:rsidRPr="002D1721">
        <w:rPr>
          <w:sz w:val="24"/>
          <w:szCs w:val="24"/>
        </w:rPr>
        <w:t xml:space="preserve"> содержание и подходы к организации творческой информационной деятельности учащихся разного возраста;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примерное</w:t>
      </w:r>
      <w:proofErr w:type="gramEnd"/>
      <w:r w:rsidRPr="002D1721">
        <w:rPr>
          <w:sz w:val="24"/>
          <w:szCs w:val="24"/>
        </w:rPr>
        <w:t xml:space="preserve"> содержание деятельности детских пресс- или </w:t>
      </w:r>
      <w:proofErr w:type="spellStart"/>
      <w:r w:rsidRPr="002D1721">
        <w:rPr>
          <w:sz w:val="24"/>
          <w:szCs w:val="24"/>
        </w:rPr>
        <w:t>медиацентров</w:t>
      </w:r>
      <w:proofErr w:type="spellEnd"/>
      <w:r w:rsidRPr="002D1721">
        <w:rPr>
          <w:sz w:val="24"/>
          <w:szCs w:val="24"/>
        </w:rPr>
        <w:t>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способы</w:t>
      </w:r>
      <w:proofErr w:type="gramEnd"/>
      <w:r w:rsidRPr="002D1721">
        <w:rPr>
          <w:sz w:val="24"/>
          <w:szCs w:val="24"/>
        </w:rPr>
        <w:t xml:space="preserve"> обеспечения информационной безопасности учеников в общеобразовательном учреждении;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подходы</w:t>
      </w:r>
      <w:proofErr w:type="gramEnd"/>
      <w:r w:rsidRPr="002D1721">
        <w:rPr>
          <w:sz w:val="24"/>
          <w:szCs w:val="24"/>
        </w:rPr>
        <w:t xml:space="preserve"> к организации коллективных творческих мероприятий школьников, направленных на развитие у них информационной культуры; 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нормативные</w:t>
      </w:r>
      <w:proofErr w:type="gramEnd"/>
      <w:r w:rsidRPr="002D1721">
        <w:rPr>
          <w:sz w:val="24"/>
          <w:szCs w:val="24"/>
        </w:rPr>
        <w:t xml:space="preserve"> правовые акты, определяющие меры ответственности педагогических работников за жизнь и здоровье обучающихся, находящихся под их руководством;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требования</w:t>
      </w:r>
      <w:proofErr w:type="gramEnd"/>
      <w:r w:rsidRPr="002D1721">
        <w:rPr>
          <w:sz w:val="24"/>
          <w:szCs w:val="24"/>
        </w:rPr>
        <w:t xml:space="preserve"> охраны труда, жизни и здоровья учащихся при проведении занятий, мероприятий в общеобразовательном учреждении и в иных учреждениях;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методика</w:t>
      </w:r>
      <w:proofErr w:type="gramEnd"/>
      <w:r w:rsidRPr="002D1721">
        <w:rPr>
          <w:sz w:val="24"/>
          <w:szCs w:val="24"/>
        </w:rPr>
        <w:t xml:space="preserve"> выявления эффективных форм и методов библиотечно-педагогической работы средствами литературы и чтения;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теория</w:t>
      </w:r>
      <w:proofErr w:type="gramEnd"/>
      <w:r w:rsidRPr="002D1721">
        <w:rPr>
          <w:sz w:val="24"/>
          <w:szCs w:val="24"/>
        </w:rPr>
        <w:t xml:space="preserve"> и методика организации воспитательной деятельности;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способы</w:t>
      </w:r>
      <w:proofErr w:type="gramEnd"/>
      <w:r w:rsidRPr="002D1721">
        <w:rPr>
          <w:sz w:val="24"/>
          <w:szCs w:val="24"/>
        </w:rPr>
        <w:t xml:space="preserve"> формирования у детей интереса к чтению;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формы</w:t>
      </w:r>
      <w:proofErr w:type="gramEnd"/>
      <w:r w:rsidRPr="002D1721">
        <w:rPr>
          <w:sz w:val="24"/>
          <w:szCs w:val="24"/>
        </w:rPr>
        <w:t xml:space="preserve"> и методы пропаганды детского чтения;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виды</w:t>
      </w:r>
      <w:proofErr w:type="gramEnd"/>
      <w:r w:rsidRPr="002D1721">
        <w:rPr>
          <w:sz w:val="24"/>
          <w:szCs w:val="24"/>
        </w:rPr>
        <w:t xml:space="preserve"> творческих мероприятий по формированию у детей интереса к чтению и формы их проведения;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воспитательный</w:t>
      </w:r>
      <w:proofErr w:type="gramEnd"/>
      <w:r w:rsidRPr="002D1721">
        <w:rPr>
          <w:sz w:val="24"/>
          <w:szCs w:val="24"/>
        </w:rPr>
        <w:t xml:space="preserve"> потенциал институтов социализации и подходы к организации их совместной деятельности с целью поддержки детского чтения;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формы</w:t>
      </w:r>
      <w:proofErr w:type="gramEnd"/>
      <w:r w:rsidRPr="002D1721">
        <w:rPr>
          <w:sz w:val="24"/>
          <w:szCs w:val="24"/>
        </w:rPr>
        <w:t xml:space="preserve"> и методы воспитательной деятельности по формированию у детей уважения к родному языку, развитию культуры речи;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методы</w:t>
      </w:r>
      <w:proofErr w:type="gramEnd"/>
      <w:r w:rsidRPr="002D1721">
        <w:rPr>
          <w:sz w:val="24"/>
          <w:szCs w:val="24"/>
        </w:rPr>
        <w:t xml:space="preserve"> информационно-методической поддержки воспитательной деятельности педагогов по формированию у обучающихся уважения к родному языку, развитию культуры речи;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формы</w:t>
      </w:r>
      <w:proofErr w:type="gramEnd"/>
      <w:r w:rsidRPr="002D1721">
        <w:rPr>
          <w:sz w:val="24"/>
          <w:szCs w:val="24"/>
        </w:rPr>
        <w:t xml:space="preserve"> и методы выставочной деятельности с целью формирования у учащихся интереса к чтению и литературе;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педагогические</w:t>
      </w:r>
      <w:proofErr w:type="gramEnd"/>
      <w:r w:rsidRPr="002D1721">
        <w:rPr>
          <w:sz w:val="24"/>
          <w:szCs w:val="24"/>
        </w:rPr>
        <w:t xml:space="preserve"> технологии мотивации обучающихся к чтению, участию в творческих мероприятиях, выставках и презентациях книг;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способы</w:t>
      </w:r>
      <w:proofErr w:type="gramEnd"/>
      <w:r w:rsidRPr="002D1721">
        <w:rPr>
          <w:sz w:val="24"/>
          <w:szCs w:val="24"/>
        </w:rPr>
        <w:t xml:space="preserve"> применения информационно-библиотечных ресурсов в различных видах внеурочной деятельности;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механизмы</w:t>
      </w:r>
      <w:proofErr w:type="gramEnd"/>
      <w:r w:rsidRPr="002D1721">
        <w:rPr>
          <w:sz w:val="24"/>
          <w:szCs w:val="24"/>
        </w:rPr>
        <w:t xml:space="preserve"> использования информационно-библиотечных технологий в реализации программ воспитания;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формы</w:t>
      </w:r>
      <w:proofErr w:type="gramEnd"/>
      <w:r w:rsidRPr="002D1721">
        <w:rPr>
          <w:sz w:val="24"/>
          <w:szCs w:val="24"/>
        </w:rPr>
        <w:t xml:space="preserve"> и методы педагогической поддержки семейного чтения;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формы</w:t>
      </w:r>
      <w:proofErr w:type="gramEnd"/>
      <w:r w:rsidRPr="002D1721">
        <w:rPr>
          <w:sz w:val="24"/>
          <w:szCs w:val="24"/>
        </w:rPr>
        <w:t xml:space="preserve"> и методы консультирования родителей (законных представителей) по организации детского чтения;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технологии</w:t>
      </w:r>
      <w:proofErr w:type="gramEnd"/>
      <w:r w:rsidRPr="002D1721">
        <w:rPr>
          <w:sz w:val="24"/>
          <w:szCs w:val="24"/>
        </w:rPr>
        <w:t xml:space="preserve"> социально-педагогической поддержки детского литературного творчества;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технологии</w:t>
      </w:r>
      <w:proofErr w:type="gramEnd"/>
      <w:r w:rsidRPr="002D1721">
        <w:rPr>
          <w:sz w:val="24"/>
          <w:szCs w:val="24"/>
        </w:rPr>
        <w:t xml:space="preserve"> педагогической поддержки деятельности детских общественных объединений читательской направленности;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примерное</w:t>
      </w:r>
      <w:proofErr w:type="gramEnd"/>
      <w:r w:rsidRPr="002D1721">
        <w:rPr>
          <w:sz w:val="24"/>
          <w:szCs w:val="24"/>
        </w:rPr>
        <w:t xml:space="preserve"> содержание деятельности детских общественных объединений читательской направленности;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lastRenderedPageBreak/>
        <w:t>технологии</w:t>
      </w:r>
      <w:proofErr w:type="gramEnd"/>
      <w:r w:rsidRPr="002D1721">
        <w:rPr>
          <w:sz w:val="24"/>
          <w:szCs w:val="24"/>
        </w:rPr>
        <w:t xml:space="preserve"> педагогической поддержки инициатив обучающихся по созданию школьных газет и журналов;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формы</w:t>
      </w:r>
      <w:proofErr w:type="gramEnd"/>
      <w:r w:rsidRPr="002D1721">
        <w:rPr>
          <w:sz w:val="24"/>
          <w:szCs w:val="24"/>
        </w:rPr>
        <w:t xml:space="preserve"> детского литературного творчества;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технологии</w:t>
      </w:r>
      <w:proofErr w:type="gramEnd"/>
      <w:r w:rsidRPr="002D1721">
        <w:rPr>
          <w:sz w:val="24"/>
          <w:szCs w:val="24"/>
        </w:rPr>
        <w:t xml:space="preserve"> мотивации учащихся к литературному творчеству;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способы</w:t>
      </w:r>
      <w:proofErr w:type="gramEnd"/>
      <w:r w:rsidRPr="002D1721">
        <w:rPr>
          <w:sz w:val="24"/>
          <w:szCs w:val="24"/>
        </w:rPr>
        <w:t xml:space="preserve"> педагогической поддержки детского литературного творчества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главные</w:t>
      </w:r>
      <w:proofErr w:type="gramEnd"/>
      <w:r w:rsidRPr="002D1721">
        <w:rPr>
          <w:sz w:val="24"/>
          <w:szCs w:val="24"/>
        </w:rPr>
        <w:t xml:space="preserve"> направления развития образовательной системы Российской Федерации; 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законодательство</w:t>
      </w:r>
      <w:proofErr w:type="gramEnd"/>
      <w:r w:rsidRPr="002D1721">
        <w:rPr>
          <w:sz w:val="24"/>
          <w:szCs w:val="24"/>
        </w:rPr>
        <w:t xml:space="preserve"> Российской Федерации об образовании и библиотечном деле;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D1721">
        <w:rPr>
          <w:sz w:val="24"/>
          <w:szCs w:val="24"/>
        </w:rPr>
        <w:t>Конвенцию ООН о правах ребенка;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содержание</w:t>
      </w:r>
      <w:proofErr w:type="gramEnd"/>
      <w:r w:rsidRPr="002D1721">
        <w:rPr>
          <w:sz w:val="24"/>
          <w:szCs w:val="24"/>
        </w:rPr>
        <w:t xml:space="preserve"> художественной, научно-популярной литературы, периодических изданий, находящихся в библиотечном ресурсе школы;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методологию</w:t>
      </w:r>
      <w:proofErr w:type="gramEnd"/>
      <w:r w:rsidRPr="002D1721">
        <w:rPr>
          <w:sz w:val="24"/>
          <w:szCs w:val="24"/>
        </w:rPr>
        <w:t xml:space="preserve"> проведения индивидуальных бесед, формы и техники проведения конференций, выставок;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основы</w:t>
      </w:r>
      <w:proofErr w:type="gramEnd"/>
      <w:r w:rsidRPr="002D1721">
        <w:rPr>
          <w:sz w:val="24"/>
          <w:szCs w:val="24"/>
        </w:rPr>
        <w:t xml:space="preserve"> возрастной педагогики и психологии, физиологии, школьной гигиены; 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отдельные</w:t>
      </w:r>
      <w:proofErr w:type="gramEnd"/>
      <w:r w:rsidRPr="002D1721">
        <w:rPr>
          <w:sz w:val="24"/>
          <w:szCs w:val="24"/>
        </w:rPr>
        <w:t xml:space="preserve"> особенности развития детей различного возраста; специфику развития интересов и потребностей учащихся, их творческой деятельности;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актуальные</w:t>
      </w:r>
      <w:proofErr w:type="gramEnd"/>
      <w:r w:rsidRPr="002D1721">
        <w:rPr>
          <w:sz w:val="24"/>
          <w:szCs w:val="24"/>
        </w:rPr>
        <w:t xml:space="preserve"> информационно-коммуникационные технологии (текстовые редакторы, электронные таблицы, программы для создания презентаций, информационные системы, автоматизирующие библиотечную деятельность), основы работы в сети Интернет, правила применения мультимедийного оборудования и ведения электронного документооборота;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нормативные</w:t>
      </w:r>
      <w:proofErr w:type="gramEnd"/>
      <w:r w:rsidRPr="002D1721">
        <w:rPr>
          <w:sz w:val="24"/>
          <w:szCs w:val="24"/>
        </w:rPr>
        <w:t xml:space="preserve"> и методические материалы по вопросам организации информационной и библиотечной деятельности;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вид</w:t>
      </w:r>
      <w:proofErr w:type="gramEnd"/>
      <w:r w:rsidRPr="002D1721">
        <w:rPr>
          <w:sz w:val="24"/>
          <w:szCs w:val="24"/>
        </w:rPr>
        <w:t xml:space="preserve"> деятельности, специализацию и структуру школы;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правила</w:t>
      </w:r>
      <w:proofErr w:type="gramEnd"/>
      <w:r w:rsidRPr="002D1721">
        <w:rPr>
          <w:sz w:val="24"/>
          <w:szCs w:val="24"/>
        </w:rPr>
        <w:t xml:space="preserve"> комплектования, хранения и учета библиотечного ресурса, поиска и выдачи книг из библиотечного ресурса;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условные</w:t>
      </w:r>
      <w:proofErr w:type="gramEnd"/>
      <w:r w:rsidRPr="002D1721">
        <w:rPr>
          <w:sz w:val="24"/>
          <w:szCs w:val="24"/>
        </w:rPr>
        <w:t xml:space="preserve"> сокращения и условные обозначения, используемые в библиографии на иностранных языках;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новейшие</w:t>
      </w:r>
      <w:proofErr w:type="gramEnd"/>
      <w:r w:rsidRPr="002D1721">
        <w:rPr>
          <w:sz w:val="24"/>
          <w:szCs w:val="24"/>
        </w:rPr>
        <w:t xml:space="preserve"> информационно-поисковые системы, используемые в библиотечном обслуживании; систему классификации информации и принципы составления каталогов; 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единую</w:t>
      </w:r>
      <w:proofErr w:type="gramEnd"/>
      <w:r w:rsidRPr="002D1721">
        <w:rPr>
          <w:sz w:val="24"/>
          <w:szCs w:val="24"/>
        </w:rPr>
        <w:t xml:space="preserve"> общегосударственную систему межбиблиотечного абонемента;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правила</w:t>
      </w:r>
      <w:proofErr w:type="gramEnd"/>
      <w:r w:rsidRPr="002D1721">
        <w:rPr>
          <w:sz w:val="24"/>
          <w:szCs w:val="24"/>
        </w:rPr>
        <w:t xml:space="preserve"> компенсации при потере читателями единиц библиотечного ресурса;</w:t>
      </w:r>
    </w:p>
    <w:p w:rsidR="00DE2A50" w:rsidRPr="002D1721" w:rsidRDefault="00DE2A50" w:rsidP="00800EE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правила</w:t>
      </w:r>
      <w:proofErr w:type="gramEnd"/>
      <w:r w:rsidRPr="002D1721">
        <w:rPr>
          <w:sz w:val="24"/>
          <w:szCs w:val="24"/>
        </w:rPr>
        <w:t xml:space="preserve"> составления отчетных документов о работе школьной библиотеки.</w:t>
      </w:r>
    </w:p>
    <w:p w:rsidR="00DE2A50" w:rsidRPr="002D1721" w:rsidRDefault="00DE2A50" w:rsidP="00800EE7">
      <w:pPr>
        <w:spacing w:after="0" w:line="240" w:lineRule="auto"/>
        <w:rPr>
          <w:sz w:val="24"/>
          <w:szCs w:val="24"/>
        </w:rPr>
      </w:pPr>
      <w:r w:rsidRPr="002D1721">
        <w:rPr>
          <w:sz w:val="24"/>
          <w:szCs w:val="24"/>
        </w:rPr>
        <w:t xml:space="preserve">1.10. </w:t>
      </w:r>
      <w:ins w:id="3" w:author="Unknown">
        <w:r w:rsidRPr="002D1721">
          <w:rPr>
            <w:sz w:val="24"/>
            <w:szCs w:val="24"/>
            <w:u w:val="single"/>
          </w:rPr>
          <w:t xml:space="preserve">Педагог-библиотекарь в </w:t>
        </w:r>
      </w:ins>
      <w:r w:rsidR="00800EE7" w:rsidRPr="002D1721">
        <w:rPr>
          <w:sz w:val="24"/>
          <w:szCs w:val="24"/>
          <w:u w:val="single"/>
        </w:rPr>
        <w:t>гимназии</w:t>
      </w:r>
      <w:ins w:id="4" w:author="Unknown">
        <w:r w:rsidRPr="002D1721">
          <w:rPr>
            <w:sz w:val="24"/>
            <w:szCs w:val="24"/>
            <w:u w:val="single"/>
          </w:rPr>
          <w:t xml:space="preserve"> должен уметь:</w:t>
        </w:r>
      </w:ins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осуществлять</w:t>
      </w:r>
      <w:proofErr w:type="gramEnd"/>
      <w:r w:rsidRPr="002D1721">
        <w:rPr>
          <w:sz w:val="24"/>
          <w:szCs w:val="24"/>
        </w:rPr>
        <w:t xml:space="preserve"> формирование библиотечного фонда, справочного аппарата;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формировать</w:t>
      </w:r>
      <w:proofErr w:type="gramEnd"/>
      <w:r w:rsidRPr="002D1721">
        <w:rPr>
          <w:sz w:val="24"/>
          <w:szCs w:val="24"/>
        </w:rPr>
        <w:t xml:space="preserve"> развивающее и комфортное книжное пространство в школьной библиотеке;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организовывать</w:t>
      </w:r>
      <w:proofErr w:type="gramEnd"/>
      <w:r w:rsidRPr="002D1721">
        <w:rPr>
          <w:sz w:val="24"/>
          <w:szCs w:val="24"/>
        </w:rPr>
        <w:t xml:space="preserve"> электронные каталоги;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осуществлять</w:t>
      </w:r>
      <w:proofErr w:type="gramEnd"/>
      <w:r w:rsidRPr="002D1721">
        <w:rPr>
          <w:sz w:val="24"/>
          <w:szCs w:val="24"/>
        </w:rPr>
        <w:t xml:space="preserve"> справочно-библиографическое обслуживание учащихся, работников общеобразовательного учреждения;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осуществлять</w:t>
      </w:r>
      <w:proofErr w:type="gramEnd"/>
      <w:r w:rsidRPr="002D1721">
        <w:rPr>
          <w:sz w:val="24"/>
          <w:szCs w:val="24"/>
        </w:rPr>
        <w:t xml:space="preserve"> информационно-библиографическую деятельность;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реализовывать</w:t>
      </w:r>
      <w:proofErr w:type="gramEnd"/>
      <w:r w:rsidRPr="002D1721">
        <w:rPr>
          <w:sz w:val="24"/>
          <w:szCs w:val="24"/>
        </w:rPr>
        <w:t xml:space="preserve"> меры по обеспечению доступа к удаленным региональным, национальным и глобальным информационным ресурсам;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обеспечивать</w:t>
      </w:r>
      <w:proofErr w:type="gramEnd"/>
      <w:r w:rsidRPr="002D1721">
        <w:rPr>
          <w:sz w:val="24"/>
          <w:szCs w:val="24"/>
        </w:rPr>
        <w:t xml:space="preserve"> доступ субъектов воспитания к ресурсам школьной библиотеки;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формировать</w:t>
      </w:r>
      <w:proofErr w:type="gramEnd"/>
      <w:r w:rsidRPr="002D1721">
        <w:rPr>
          <w:sz w:val="24"/>
          <w:szCs w:val="24"/>
        </w:rPr>
        <w:t xml:space="preserve"> библиотечный фонд в соответствии с образовательными программами учреждения;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осуществлять</w:t>
      </w:r>
      <w:proofErr w:type="gramEnd"/>
      <w:r w:rsidRPr="002D1721">
        <w:rPr>
          <w:sz w:val="24"/>
          <w:szCs w:val="24"/>
        </w:rPr>
        <w:t xml:space="preserve"> комплектование фонда научно-познавательной, художественной, справочной литературы;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осуществлять</w:t>
      </w:r>
      <w:proofErr w:type="gramEnd"/>
      <w:r w:rsidRPr="002D1721">
        <w:rPr>
          <w:sz w:val="24"/>
          <w:szCs w:val="24"/>
        </w:rPr>
        <w:t xml:space="preserve"> своевременный учет поступления новых документов в библиотечный фонд, их подсчет и регистрацию;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организовывать</w:t>
      </w:r>
      <w:proofErr w:type="gramEnd"/>
      <w:r w:rsidRPr="002D1721">
        <w:rPr>
          <w:sz w:val="24"/>
          <w:szCs w:val="24"/>
        </w:rPr>
        <w:t xml:space="preserve"> пополнение библиотечного фонда аудиовизуальными и электронными документами;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обеспечивать</w:t>
      </w:r>
      <w:proofErr w:type="gramEnd"/>
      <w:r w:rsidRPr="002D1721">
        <w:rPr>
          <w:sz w:val="24"/>
          <w:szCs w:val="24"/>
        </w:rPr>
        <w:t xml:space="preserve"> связь с другими библиотеками, организовывать межбиблиотечный обмен;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оказывать</w:t>
      </w:r>
      <w:proofErr w:type="gramEnd"/>
      <w:r w:rsidRPr="002D1721">
        <w:rPr>
          <w:sz w:val="24"/>
          <w:szCs w:val="24"/>
        </w:rPr>
        <w:t xml:space="preserve"> школьникам первую доврачебную помощь;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lastRenderedPageBreak/>
        <w:t>разрабатывать</w:t>
      </w:r>
      <w:proofErr w:type="gramEnd"/>
      <w:r w:rsidRPr="002D1721">
        <w:rPr>
          <w:sz w:val="24"/>
          <w:szCs w:val="24"/>
        </w:rPr>
        <w:t xml:space="preserve"> социально-педагогические программы воспитания информационной культуры школьников;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проводить</w:t>
      </w:r>
      <w:proofErr w:type="gramEnd"/>
      <w:r w:rsidRPr="002D1721">
        <w:rPr>
          <w:sz w:val="24"/>
          <w:szCs w:val="24"/>
        </w:rPr>
        <w:t xml:space="preserve"> занятия, направленные на освоение детьми методов поиска и критического анализа информации;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обучать</w:t>
      </w:r>
      <w:proofErr w:type="gramEnd"/>
      <w:r w:rsidRPr="002D1721">
        <w:rPr>
          <w:sz w:val="24"/>
          <w:szCs w:val="24"/>
        </w:rPr>
        <w:t xml:space="preserve"> учащихся рациональным способам оформления результатов самостоятельной учебной и научно-исследовательской деятельности;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проводить</w:t>
      </w:r>
      <w:proofErr w:type="gramEnd"/>
      <w:r w:rsidRPr="002D1721">
        <w:rPr>
          <w:sz w:val="24"/>
          <w:szCs w:val="24"/>
        </w:rPr>
        <w:t xml:space="preserve"> занятия по формированию у обучающихся умения проверять достоверность информации с помощью нормативных и справочных изданий;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выявлять</w:t>
      </w:r>
      <w:proofErr w:type="gramEnd"/>
      <w:r w:rsidRPr="002D1721">
        <w:rPr>
          <w:sz w:val="24"/>
          <w:szCs w:val="24"/>
        </w:rPr>
        <w:t xml:space="preserve"> в текущем потоке информации по профилю своей деятельности наиболее ценные источники и знакомить с ними школьников;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осуществлять</w:t>
      </w:r>
      <w:proofErr w:type="gramEnd"/>
      <w:r w:rsidRPr="002D1721">
        <w:rPr>
          <w:sz w:val="24"/>
          <w:szCs w:val="24"/>
        </w:rPr>
        <w:t xml:space="preserve"> поиск информации в традиционной библиотечной и электронной среде, используя алгоритмы адресного, тематического и фактографического поиска;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реализовывать</w:t>
      </w:r>
      <w:proofErr w:type="gramEnd"/>
      <w:r w:rsidRPr="002D1721">
        <w:rPr>
          <w:sz w:val="24"/>
          <w:szCs w:val="24"/>
        </w:rPr>
        <w:t xml:space="preserve"> информационно-методическую поддержку образовательных программ общего образования и воспитания детей; 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проводить</w:t>
      </w:r>
      <w:proofErr w:type="gramEnd"/>
      <w:r w:rsidRPr="002D1721">
        <w:rPr>
          <w:sz w:val="24"/>
          <w:szCs w:val="24"/>
        </w:rPr>
        <w:t xml:space="preserve"> занятия по формированию у учащихся сознательного и ответственного поведения в информационной среде;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осуществлять</w:t>
      </w:r>
      <w:proofErr w:type="gramEnd"/>
      <w:r w:rsidRPr="002D1721">
        <w:rPr>
          <w:sz w:val="24"/>
          <w:szCs w:val="24"/>
        </w:rPr>
        <w:t xml:space="preserve"> педагогическую поддержку творческой информационной деятельности школьников;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осуществлять</w:t>
      </w:r>
      <w:proofErr w:type="gramEnd"/>
      <w:r w:rsidRPr="002D1721">
        <w:rPr>
          <w:sz w:val="24"/>
          <w:szCs w:val="24"/>
        </w:rPr>
        <w:t xml:space="preserve"> педагогическую поддержку деятельности детских общественных объединений информационной направленности (детских пресс- или </w:t>
      </w:r>
      <w:proofErr w:type="spellStart"/>
      <w:r w:rsidRPr="002D1721">
        <w:rPr>
          <w:sz w:val="24"/>
          <w:szCs w:val="24"/>
        </w:rPr>
        <w:t>медиацентров</w:t>
      </w:r>
      <w:proofErr w:type="spellEnd"/>
      <w:r w:rsidRPr="002D1721">
        <w:rPr>
          <w:sz w:val="24"/>
          <w:szCs w:val="24"/>
        </w:rPr>
        <w:t>, редакций школьных газет);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реализовывать</w:t>
      </w:r>
      <w:proofErr w:type="gramEnd"/>
      <w:r w:rsidRPr="002D1721">
        <w:rPr>
          <w:sz w:val="24"/>
          <w:szCs w:val="24"/>
        </w:rPr>
        <w:t xml:space="preserve"> меры по обеспечению информационной безопасности детей в общеобразовательном учреждении;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организовывать</w:t>
      </w:r>
      <w:proofErr w:type="gramEnd"/>
      <w:r w:rsidRPr="002D1721">
        <w:rPr>
          <w:sz w:val="24"/>
          <w:szCs w:val="24"/>
        </w:rPr>
        <w:t xml:space="preserve"> и проводить творческие мероприятия по формированию у детей интереса к чтению; 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проводить</w:t>
      </w:r>
      <w:proofErr w:type="gramEnd"/>
      <w:r w:rsidRPr="002D1721">
        <w:rPr>
          <w:sz w:val="24"/>
          <w:szCs w:val="24"/>
        </w:rPr>
        <w:t xml:space="preserve"> мероприятия по популяризации и пропаганде детского чтения на основе социального партнерства институтов социализации;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осуществлять</w:t>
      </w:r>
      <w:proofErr w:type="gramEnd"/>
      <w:r w:rsidRPr="002D1721">
        <w:rPr>
          <w:sz w:val="24"/>
          <w:szCs w:val="24"/>
        </w:rPr>
        <w:t xml:space="preserve"> информационно-методическую поддержку воспитательной деятельности по формированию у детей уважения к родному языку, развитию культуры речи;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реализовывать</w:t>
      </w:r>
      <w:proofErr w:type="gramEnd"/>
      <w:r w:rsidRPr="002D1721">
        <w:rPr>
          <w:sz w:val="24"/>
          <w:szCs w:val="24"/>
        </w:rPr>
        <w:t xml:space="preserve"> различные формы и методы выставочной деятельности с целью формирования у детей интереса к чтению, литературе;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организовывать</w:t>
      </w:r>
      <w:proofErr w:type="gramEnd"/>
      <w:r w:rsidRPr="002D1721">
        <w:rPr>
          <w:sz w:val="24"/>
          <w:szCs w:val="24"/>
        </w:rPr>
        <w:t xml:space="preserve"> участие обучающихся в проведении выставок книг, подготовку ими презентаций произведений художественной литературы;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обеспечивать</w:t>
      </w:r>
      <w:proofErr w:type="gramEnd"/>
      <w:r w:rsidRPr="002D1721">
        <w:rPr>
          <w:sz w:val="24"/>
          <w:szCs w:val="24"/>
        </w:rPr>
        <w:t xml:space="preserve"> использование информационно-библиотечных ресурсов в различных видах внеурочной деятельности;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организовывать</w:t>
      </w:r>
      <w:proofErr w:type="gramEnd"/>
      <w:r w:rsidRPr="002D1721">
        <w:rPr>
          <w:sz w:val="24"/>
          <w:szCs w:val="24"/>
        </w:rPr>
        <w:t xml:space="preserve"> применение информационно-библиотечных технологий по реализации программ воспитания в общеобразовательном учреждении и по месту жительства;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осуществлять</w:t>
      </w:r>
      <w:proofErr w:type="gramEnd"/>
      <w:r w:rsidRPr="002D1721">
        <w:rPr>
          <w:sz w:val="24"/>
          <w:szCs w:val="24"/>
        </w:rPr>
        <w:t xml:space="preserve"> педагогическую поддержку семейного чтения, консультирование родителей (законных представителей) по организации детского чтения;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проводить</w:t>
      </w:r>
      <w:proofErr w:type="gramEnd"/>
      <w:r w:rsidRPr="002D1721">
        <w:rPr>
          <w:sz w:val="24"/>
          <w:szCs w:val="24"/>
        </w:rPr>
        <w:t xml:space="preserve"> мероприятия по социально-педагогической поддержке детского литературного творчества в школе;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осуществлять</w:t>
      </w:r>
      <w:proofErr w:type="gramEnd"/>
      <w:r w:rsidRPr="002D1721">
        <w:rPr>
          <w:sz w:val="24"/>
          <w:szCs w:val="24"/>
        </w:rPr>
        <w:t xml:space="preserve"> педагогическую поддержку деятельности детских общественных объединений читательской направленности;</w:t>
      </w:r>
    </w:p>
    <w:p w:rsidR="00DE2A50" w:rsidRPr="002D1721" w:rsidRDefault="00DE2A50" w:rsidP="00800EE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осуществлять</w:t>
      </w:r>
      <w:proofErr w:type="gramEnd"/>
      <w:r w:rsidRPr="002D1721">
        <w:rPr>
          <w:sz w:val="24"/>
          <w:szCs w:val="24"/>
        </w:rPr>
        <w:t xml:space="preserve"> педагогическую поддержку инициатив школьников по созданию школьных газет, журналов.</w:t>
      </w:r>
    </w:p>
    <w:p w:rsidR="00DE2A50" w:rsidRPr="002D1721" w:rsidRDefault="00DE2A50" w:rsidP="00800EE7">
      <w:pPr>
        <w:spacing w:after="0" w:line="240" w:lineRule="auto"/>
        <w:rPr>
          <w:sz w:val="24"/>
          <w:szCs w:val="24"/>
        </w:rPr>
      </w:pPr>
      <w:r w:rsidRPr="002D1721">
        <w:rPr>
          <w:sz w:val="24"/>
          <w:szCs w:val="24"/>
        </w:rPr>
        <w:t xml:space="preserve">1.11. Педагог-библиотекарь </w:t>
      </w:r>
      <w:r w:rsidR="00800EE7" w:rsidRPr="002D1721">
        <w:rPr>
          <w:sz w:val="24"/>
          <w:szCs w:val="24"/>
        </w:rPr>
        <w:t>гимназии</w:t>
      </w:r>
      <w:r w:rsidRPr="002D1721">
        <w:rPr>
          <w:sz w:val="24"/>
          <w:szCs w:val="24"/>
        </w:rPr>
        <w:t xml:space="preserve"> должен ознакомиться с должностной инструкцией, разработанной с учетом </w:t>
      </w:r>
      <w:proofErr w:type="spellStart"/>
      <w:r w:rsidRPr="002D1721">
        <w:rPr>
          <w:sz w:val="24"/>
          <w:szCs w:val="24"/>
        </w:rPr>
        <w:t>профстандарта</w:t>
      </w:r>
      <w:proofErr w:type="spellEnd"/>
      <w:r w:rsidRPr="002D1721">
        <w:rPr>
          <w:sz w:val="24"/>
          <w:szCs w:val="24"/>
        </w:rPr>
        <w:t>, соблюдать требования Конвенции ООН о правах ребенка, Положения о школьной библиотеке.</w:t>
      </w:r>
      <w:r w:rsidRPr="002D1721">
        <w:rPr>
          <w:sz w:val="24"/>
          <w:szCs w:val="24"/>
        </w:rPr>
        <w:br/>
        <w:t>1.12. Педагог-библиотекарь должен пройти обучение и иметь навыки оказания первой помощи пострадавшим, соблюдать требования охраны труда и пожарной безопасности, правила личной гигиены, знать порядок действий при возникновении чрезвычайной ситуации и эвакуации в общеобразовательном учреждении.</w:t>
      </w:r>
    </w:p>
    <w:p w:rsidR="00DE2A50" w:rsidRPr="002D1721" w:rsidRDefault="00DE2A50" w:rsidP="00800EE7">
      <w:pPr>
        <w:spacing w:after="0" w:line="240" w:lineRule="auto"/>
        <w:rPr>
          <w:b/>
          <w:bCs/>
          <w:sz w:val="24"/>
          <w:szCs w:val="24"/>
        </w:rPr>
      </w:pPr>
      <w:r w:rsidRPr="002D1721">
        <w:rPr>
          <w:b/>
          <w:bCs/>
          <w:sz w:val="24"/>
          <w:szCs w:val="24"/>
        </w:rPr>
        <w:t>2. Трудовые функции</w:t>
      </w:r>
    </w:p>
    <w:p w:rsidR="00DE2A50" w:rsidRPr="002D1721" w:rsidRDefault="00DE2A50" w:rsidP="00800EE7">
      <w:pPr>
        <w:spacing w:after="0" w:line="240" w:lineRule="auto"/>
        <w:rPr>
          <w:sz w:val="24"/>
          <w:szCs w:val="24"/>
        </w:rPr>
      </w:pPr>
      <w:r w:rsidRPr="002D1721">
        <w:rPr>
          <w:sz w:val="24"/>
          <w:szCs w:val="24"/>
          <w:u w:val="single"/>
        </w:rPr>
        <w:lastRenderedPageBreak/>
        <w:t>К</w:t>
      </w:r>
      <w:ins w:id="5" w:author="Unknown">
        <w:r w:rsidRPr="002D1721">
          <w:rPr>
            <w:sz w:val="24"/>
            <w:szCs w:val="24"/>
            <w:u w:val="single"/>
          </w:rPr>
          <w:t xml:space="preserve"> основным трудовым функциям педагога-библиотекаря </w:t>
        </w:r>
        <w:proofErr w:type="gramStart"/>
        <w:r w:rsidRPr="002D1721">
          <w:rPr>
            <w:sz w:val="24"/>
            <w:szCs w:val="24"/>
            <w:u w:val="single"/>
          </w:rPr>
          <w:t>относятся:</w:t>
        </w:r>
      </w:ins>
      <w:r w:rsidRPr="002D1721">
        <w:rPr>
          <w:sz w:val="24"/>
          <w:szCs w:val="24"/>
        </w:rPr>
        <w:br/>
        <w:t>2.1</w:t>
      </w:r>
      <w:proofErr w:type="gramEnd"/>
      <w:r w:rsidRPr="002D1721">
        <w:rPr>
          <w:sz w:val="24"/>
          <w:szCs w:val="24"/>
        </w:rPr>
        <w:t>. Информационно-библиотечное сопровождение учебно-воспитательной деятельности (образовательная функция);</w:t>
      </w:r>
      <w:r w:rsidRPr="002D1721">
        <w:rPr>
          <w:sz w:val="24"/>
          <w:szCs w:val="24"/>
        </w:rPr>
        <w:br/>
        <w:t>2.2. Проведение мероприятий по воспитанию у учащихся информационной культуры.</w:t>
      </w:r>
      <w:r w:rsidRPr="002D1721">
        <w:rPr>
          <w:sz w:val="24"/>
          <w:szCs w:val="24"/>
        </w:rPr>
        <w:br/>
        <w:t>2.3. Организационно-методическое обеспечение мероприятий по развитию у школьников интереса к чтению.</w:t>
      </w:r>
    </w:p>
    <w:p w:rsidR="00DE2A50" w:rsidRPr="002D1721" w:rsidRDefault="00DE2A50" w:rsidP="00800EE7">
      <w:pPr>
        <w:spacing w:after="0" w:line="240" w:lineRule="auto"/>
        <w:rPr>
          <w:b/>
          <w:bCs/>
          <w:sz w:val="24"/>
          <w:szCs w:val="24"/>
        </w:rPr>
      </w:pPr>
      <w:r w:rsidRPr="002D1721">
        <w:rPr>
          <w:b/>
          <w:bCs/>
          <w:sz w:val="24"/>
          <w:szCs w:val="24"/>
        </w:rPr>
        <w:t>3. Должностные обязанности</w:t>
      </w:r>
    </w:p>
    <w:p w:rsidR="00DE2A50" w:rsidRPr="002D1721" w:rsidRDefault="00DE2A50" w:rsidP="00800EE7">
      <w:pPr>
        <w:spacing w:after="0" w:line="240" w:lineRule="auto"/>
        <w:rPr>
          <w:sz w:val="24"/>
          <w:szCs w:val="24"/>
        </w:rPr>
      </w:pPr>
      <w:r w:rsidRPr="002D1721">
        <w:rPr>
          <w:sz w:val="24"/>
          <w:szCs w:val="24"/>
        </w:rPr>
        <w:t xml:space="preserve">3.1. </w:t>
      </w:r>
      <w:ins w:id="6" w:author="Unknown">
        <w:r w:rsidRPr="002D1721">
          <w:rPr>
            <w:sz w:val="24"/>
            <w:szCs w:val="24"/>
            <w:u w:val="single"/>
          </w:rPr>
          <w:t>В рамках трудовой функции информационно-библиотечного сопровождения учебно-воспитательной деятельности:</w:t>
        </w:r>
      </w:ins>
    </w:p>
    <w:p w:rsidR="00DE2A50" w:rsidRPr="002D1721" w:rsidRDefault="00DE2A50" w:rsidP="00800EE7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формирует</w:t>
      </w:r>
      <w:proofErr w:type="gramEnd"/>
      <w:r w:rsidRPr="002D1721">
        <w:rPr>
          <w:sz w:val="24"/>
          <w:szCs w:val="24"/>
        </w:rPr>
        <w:t xml:space="preserve"> и пополняет библиотечный фонд в соответствии с образовательными программами общеобразовательного учреждения;</w:t>
      </w:r>
    </w:p>
    <w:p w:rsidR="00DE2A50" w:rsidRPr="002D1721" w:rsidRDefault="00DE2A50" w:rsidP="00800EE7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создает</w:t>
      </w:r>
      <w:proofErr w:type="gramEnd"/>
      <w:r w:rsidRPr="002D1721">
        <w:rPr>
          <w:sz w:val="24"/>
          <w:szCs w:val="24"/>
        </w:rPr>
        <w:t xml:space="preserve"> развивающее и комфортное книжное пространство в школьной библиотеке;</w:t>
      </w:r>
    </w:p>
    <w:p w:rsidR="00DE2A50" w:rsidRPr="002D1721" w:rsidRDefault="00DE2A50" w:rsidP="00800EE7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осуществляет</w:t>
      </w:r>
      <w:proofErr w:type="gramEnd"/>
      <w:r w:rsidRPr="002D1721">
        <w:rPr>
          <w:sz w:val="24"/>
          <w:szCs w:val="24"/>
        </w:rPr>
        <w:t xml:space="preserve"> справочно-библиографическое обслуживание обучающихся и работников общеобразовательного учреждения;</w:t>
      </w:r>
    </w:p>
    <w:p w:rsidR="00DE2A50" w:rsidRPr="002D1721" w:rsidRDefault="00DE2A50" w:rsidP="00800EE7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осуществляет</w:t>
      </w:r>
      <w:proofErr w:type="gramEnd"/>
      <w:r w:rsidRPr="002D1721">
        <w:rPr>
          <w:sz w:val="24"/>
          <w:szCs w:val="24"/>
        </w:rPr>
        <w:t xml:space="preserve"> информационно-библиографическую деятельность, обеспечивает свободный доступ к библиотечным ресурсам;</w:t>
      </w:r>
    </w:p>
    <w:p w:rsidR="00DE2A50" w:rsidRPr="002D1721" w:rsidRDefault="00DE2A50" w:rsidP="00800EE7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контролирует</w:t>
      </w:r>
      <w:proofErr w:type="gramEnd"/>
      <w:r w:rsidRPr="002D1721">
        <w:rPr>
          <w:sz w:val="24"/>
          <w:szCs w:val="24"/>
        </w:rPr>
        <w:t xml:space="preserve"> поступления новых документов в библиотечный фонд;</w:t>
      </w:r>
    </w:p>
    <w:p w:rsidR="00DE2A50" w:rsidRPr="002D1721" w:rsidRDefault="00DE2A50" w:rsidP="00800EE7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составляет</w:t>
      </w:r>
      <w:proofErr w:type="gramEnd"/>
      <w:r w:rsidRPr="002D1721">
        <w:rPr>
          <w:sz w:val="24"/>
          <w:szCs w:val="24"/>
        </w:rPr>
        <w:t xml:space="preserve"> планы комплектации библиотеки школы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воспитания;</w:t>
      </w:r>
    </w:p>
    <w:p w:rsidR="00DE2A50" w:rsidRPr="002D1721" w:rsidRDefault="00DE2A50" w:rsidP="00800EE7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обеспечивает</w:t>
      </w:r>
      <w:proofErr w:type="gramEnd"/>
      <w:r w:rsidRPr="002D1721">
        <w:rPr>
          <w:sz w:val="24"/>
          <w:szCs w:val="24"/>
        </w:rPr>
        <w:t xml:space="preserve"> связь с другими библиотеками, организовывает межбиблиотечный обмен;</w:t>
      </w:r>
    </w:p>
    <w:p w:rsidR="00DE2A50" w:rsidRPr="002D1721" w:rsidRDefault="00DE2A50" w:rsidP="00800EE7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проводит</w:t>
      </w:r>
      <w:proofErr w:type="gramEnd"/>
      <w:r w:rsidRPr="002D1721">
        <w:rPr>
          <w:sz w:val="24"/>
          <w:szCs w:val="24"/>
        </w:rPr>
        <w:t xml:space="preserve"> работу по учету и периодической инвентаризации библиотечного ресурса школы;</w:t>
      </w:r>
    </w:p>
    <w:p w:rsidR="00DE2A50" w:rsidRPr="002D1721" w:rsidRDefault="00DE2A50" w:rsidP="00800EE7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обеспечивает</w:t>
      </w:r>
      <w:proofErr w:type="gramEnd"/>
      <w:r w:rsidRPr="002D1721">
        <w:rPr>
          <w:sz w:val="24"/>
          <w:szCs w:val="24"/>
        </w:rPr>
        <w:t xml:space="preserve"> тщательную обработку поступающей в школьную библиотеку литературы, составление систематического и алфавитного каталогов с использованием новейших информационно-поисковых систем;</w:t>
      </w:r>
    </w:p>
    <w:p w:rsidR="00DE2A50" w:rsidRPr="002D1721" w:rsidRDefault="00DE2A50" w:rsidP="00800EE7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обеспечивает</w:t>
      </w:r>
      <w:proofErr w:type="gramEnd"/>
      <w:r w:rsidRPr="002D1721">
        <w:rPr>
          <w:sz w:val="24"/>
          <w:szCs w:val="24"/>
        </w:rPr>
        <w:t xml:space="preserve"> незамедлительное составление библиографических справок по поступающим запросам;</w:t>
      </w:r>
    </w:p>
    <w:p w:rsidR="00DE2A50" w:rsidRPr="002D1721" w:rsidRDefault="00DE2A50" w:rsidP="00800EE7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обеспечивает</w:t>
      </w:r>
      <w:proofErr w:type="gramEnd"/>
      <w:r w:rsidRPr="002D1721">
        <w:rPr>
          <w:sz w:val="24"/>
          <w:szCs w:val="24"/>
        </w:rPr>
        <w:t xml:space="preserve"> полную сохранность библиотечного ресурса, ведение статистического учета по главным показателям деятельности библиотеки и подготовку необходимой отчетности. </w:t>
      </w:r>
    </w:p>
    <w:p w:rsidR="00DE2A50" w:rsidRPr="002D1721" w:rsidRDefault="00DE2A50" w:rsidP="00800EE7">
      <w:pPr>
        <w:spacing w:after="0" w:line="240" w:lineRule="auto"/>
        <w:rPr>
          <w:sz w:val="24"/>
          <w:szCs w:val="24"/>
        </w:rPr>
      </w:pPr>
      <w:r w:rsidRPr="002D1721">
        <w:rPr>
          <w:sz w:val="24"/>
          <w:szCs w:val="24"/>
        </w:rPr>
        <w:t xml:space="preserve">3.2. </w:t>
      </w:r>
      <w:ins w:id="7" w:author="Unknown">
        <w:r w:rsidRPr="002D1721">
          <w:rPr>
            <w:sz w:val="24"/>
            <w:szCs w:val="24"/>
            <w:u w:val="single"/>
          </w:rPr>
          <w:t>В рамках трудовой функции проведения мероприятий по воспитанию у школьников информационной культуры:</w:t>
        </w:r>
      </w:ins>
    </w:p>
    <w:p w:rsidR="00DE2A50" w:rsidRPr="002D1721" w:rsidRDefault="00DE2A50" w:rsidP="00800EE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осуществляет</w:t>
      </w:r>
      <w:proofErr w:type="gramEnd"/>
      <w:r w:rsidRPr="002D1721">
        <w:rPr>
          <w:sz w:val="24"/>
          <w:szCs w:val="24"/>
        </w:rPr>
        <w:t xml:space="preserve"> проектирование и реализацию социально-педагогических программ воспитания у школьников информационной культуры;</w:t>
      </w:r>
    </w:p>
    <w:p w:rsidR="00DE2A50" w:rsidRPr="002D1721" w:rsidRDefault="00DE2A50" w:rsidP="00800EE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осуществляет</w:t>
      </w:r>
      <w:proofErr w:type="gramEnd"/>
      <w:r w:rsidRPr="002D1721">
        <w:rPr>
          <w:sz w:val="24"/>
          <w:szCs w:val="24"/>
        </w:rPr>
        <w:t xml:space="preserve"> информационно-методическую поддержку реализации образовательных и воспитательных программ согласно Федеральным государственным стандартам (ФГОС), направленную на обеспечение широкого, постоянного и устойчивого доступа для учеников и педагогических работников к информации, относящейся к реализации основной образовательной программы, на приобретение новых навыков в применении библиотечно-информационных ресурсов;</w:t>
      </w:r>
    </w:p>
    <w:p w:rsidR="00DE2A50" w:rsidRPr="002D1721" w:rsidRDefault="00DE2A50" w:rsidP="00800EE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консультирует</w:t>
      </w:r>
      <w:proofErr w:type="gramEnd"/>
      <w:r w:rsidRPr="002D1721">
        <w:rPr>
          <w:sz w:val="24"/>
          <w:szCs w:val="24"/>
        </w:rPr>
        <w:t xml:space="preserve"> учеников по работе с библиотечными каталогами и справочными изданиями, по информационной деятельности;</w:t>
      </w:r>
    </w:p>
    <w:p w:rsidR="00DE2A50" w:rsidRPr="002D1721" w:rsidRDefault="00DE2A50" w:rsidP="00800EE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проводит</w:t>
      </w:r>
      <w:proofErr w:type="gramEnd"/>
      <w:r w:rsidRPr="002D1721">
        <w:rPr>
          <w:sz w:val="24"/>
          <w:szCs w:val="24"/>
        </w:rPr>
        <w:t xml:space="preserve"> занятия по формированию сознательного и ответственного информационного поведения учащихся школы;</w:t>
      </w:r>
    </w:p>
    <w:p w:rsidR="00DE2A50" w:rsidRPr="002D1721" w:rsidRDefault="00DE2A50" w:rsidP="00800EE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осуществлять</w:t>
      </w:r>
      <w:proofErr w:type="gramEnd"/>
      <w:r w:rsidRPr="002D1721">
        <w:rPr>
          <w:sz w:val="24"/>
          <w:szCs w:val="24"/>
        </w:rPr>
        <w:t xml:space="preserve"> дополнительное образование учащихся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способов и видов библиотечно-информационной деятельности;</w:t>
      </w:r>
    </w:p>
    <w:p w:rsidR="00DE2A50" w:rsidRPr="002D1721" w:rsidRDefault="00DE2A50" w:rsidP="00800EE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разрабатывает</w:t>
      </w:r>
      <w:proofErr w:type="gramEnd"/>
      <w:r w:rsidRPr="002D1721">
        <w:rPr>
          <w:sz w:val="24"/>
          <w:szCs w:val="24"/>
        </w:rPr>
        <w:t xml:space="preserve"> рабочую программу, обеспечивает ее выполнение, организовывает участие учащихся в массовых тематических мероприятиях, обеспечивая </w:t>
      </w:r>
      <w:r w:rsidRPr="002D1721">
        <w:rPr>
          <w:sz w:val="24"/>
          <w:szCs w:val="24"/>
        </w:rPr>
        <w:lastRenderedPageBreak/>
        <w:t>педагогически обоснованный выбор видов, средств и методов работы детского объединения, учитывая психофизиологическую и педагогическую целесообразности, применяя новейшие образовательные технологии, включая информационные и цифровые образовательные ресурсы;</w:t>
      </w:r>
    </w:p>
    <w:p w:rsidR="00DE2A50" w:rsidRPr="002D1721" w:rsidRDefault="00DE2A50" w:rsidP="00800EE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применяет</w:t>
      </w:r>
      <w:proofErr w:type="gramEnd"/>
      <w:r w:rsidRPr="002D1721">
        <w:rPr>
          <w:sz w:val="24"/>
          <w:szCs w:val="24"/>
        </w:rPr>
        <w:t xml:space="preserve"> педагогические теории и методы для решения информационно-образовательных задач;</w:t>
      </w:r>
    </w:p>
    <w:p w:rsidR="00DE2A50" w:rsidRPr="002D1721" w:rsidRDefault="00DE2A50" w:rsidP="00800EE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обеспечивает</w:t>
      </w:r>
      <w:proofErr w:type="gramEnd"/>
      <w:r w:rsidRPr="002D1721">
        <w:rPr>
          <w:sz w:val="24"/>
          <w:szCs w:val="24"/>
        </w:rPr>
        <w:t xml:space="preserve"> и анализирует достижения учащихся, выявляет их творческие способности, способствует формированию устойчивых профессиональных интересов и склонностей;</w:t>
      </w:r>
    </w:p>
    <w:p w:rsidR="00DE2A50" w:rsidRPr="002D1721" w:rsidRDefault="00DE2A50" w:rsidP="00800EE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реализует</w:t>
      </w:r>
      <w:proofErr w:type="gramEnd"/>
      <w:r w:rsidRPr="002D1721">
        <w:rPr>
          <w:sz w:val="24"/>
          <w:szCs w:val="24"/>
        </w:rPr>
        <w:t xml:space="preserve"> мероприятия по обеспечению информационной безопасности школьников в общеобразовательном учреждении.</w:t>
      </w:r>
    </w:p>
    <w:p w:rsidR="00DE2A50" w:rsidRPr="002D1721" w:rsidRDefault="00DE2A50" w:rsidP="00800EE7">
      <w:pPr>
        <w:spacing w:after="0" w:line="240" w:lineRule="auto"/>
        <w:rPr>
          <w:sz w:val="24"/>
          <w:szCs w:val="24"/>
        </w:rPr>
      </w:pPr>
      <w:r w:rsidRPr="002D1721">
        <w:rPr>
          <w:sz w:val="24"/>
          <w:szCs w:val="24"/>
        </w:rPr>
        <w:t xml:space="preserve">3.3. </w:t>
      </w:r>
      <w:ins w:id="8" w:author="Unknown">
        <w:r w:rsidRPr="002D1721">
          <w:rPr>
            <w:sz w:val="24"/>
            <w:szCs w:val="24"/>
            <w:u w:val="single"/>
          </w:rPr>
          <w:t>В рамках трудовой функции организационно-методического обеспечения мероприятий по развитию у учащихся интереса к чтению:</w:t>
        </w:r>
      </w:ins>
    </w:p>
    <w:p w:rsidR="00DE2A50" w:rsidRPr="002D1721" w:rsidRDefault="00DE2A50" w:rsidP="00800EE7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участвует</w:t>
      </w:r>
      <w:proofErr w:type="gramEnd"/>
      <w:r w:rsidRPr="002D1721">
        <w:rPr>
          <w:sz w:val="24"/>
          <w:szCs w:val="24"/>
        </w:rPr>
        <w:t xml:space="preserve"> в обеспечении самообразования учащихся, педагогических работников школы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проектов;</w:t>
      </w:r>
    </w:p>
    <w:p w:rsidR="00DE2A50" w:rsidRPr="002D1721" w:rsidRDefault="00DE2A50" w:rsidP="00800EE7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проводит</w:t>
      </w:r>
      <w:proofErr w:type="gramEnd"/>
      <w:r w:rsidRPr="002D1721">
        <w:rPr>
          <w:sz w:val="24"/>
          <w:szCs w:val="24"/>
        </w:rPr>
        <w:t xml:space="preserve"> конкурсы, викторины, литературные вечера по формированию у детей интереса к чтению;</w:t>
      </w:r>
    </w:p>
    <w:p w:rsidR="00DE2A50" w:rsidRPr="002D1721" w:rsidRDefault="00DE2A50" w:rsidP="00800EE7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осуществляет</w:t>
      </w:r>
      <w:proofErr w:type="gramEnd"/>
      <w:r w:rsidRPr="002D1721">
        <w:rPr>
          <w:sz w:val="24"/>
          <w:szCs w:val="24"/>
        </w:rPr>
        <w:t xml:space="preserve"> информационно-методическую поддержку воспитательной деятельности по формированию у школьников уважения к родному языку, развитию культуры речи;</w:t>
      </w:r>
    </w:p>
    <w:p w:rsidR="00DE2A50" w:rsidRPr="002D1721" w:rsidRDefault="00DE2A50" w:rsidP="00800EE7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организует</w:t>
      </w:r>
      <w:proofErr w:type="gramEnd"/>
      <w:r w:rsidRPr="002D1721">
        <w:rPr>
          <w:sz w:val="24"/>
          <w:szCs w:val="24"/>
        </w:rPr>
        <w:t xml:space="preserve"> выставки книг в общеобразовательном учреждении с участием обучающихся в презентации изданий, литературных произведений;</w:t>
      </w:r>
    </w:p>
    <w:p w:rsidR="00DE2A50" w:rsidRPr="002D1721" w:rsidRDefault="00DE2A50" w:rsidP="00800EE7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осуществляет</w:t>
      </w:r>
      <w:proofErr w:type="gramEnd"/>
      <w:r w:rsidRPr="002D1721">
        <w:rPr>
          <w:sz w:val="24"/>
          <w:szCs w:val="24"/>
        </w:rPr>
        <w:t xml:space="preserve"> взаимодействие с семьей с целью педагогической поддержки семейного чтения;</w:t>
      </w:r>
    </w:p>
    <w:p w:rsidR="00DE2A50" w:rsidRPr="002D1721" w:rsidRDefault="00DE2A50" w:rsidP="00800EE7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осуществляет</w:t>
      </w:r>
      <w:proofErr w:type="gramEnd"/>
      <w:r w:rsidRPr="002D1721">
        <w:rPr>
          <w:sz w:val="24"/>
          <w:szCs w:val="24"/>
        </w:rPr>
        <w:t xml:space="preserve"> педагогическую поддержку детского литературного творчества.</w:t>
      </w:r>
    </w:p>
    <w:p w:rsidR="00DE2A50" w:rsidRPr="002D1721" w:rsidRDefault="00DE2A50" w:rsidP="00800EE7">
      <w:pPr>
        <w:spacing w:after="0" w:line="240" w:lineRule="auto"/>
        <w:rPr>
          <w:sz w:val="24"/>
          <w:szCs w:val="24"/>
        </w:rPr>
      </w:pPr>
      <w:r w:rsidRPr="002D1721">
        <w:rPr>
          <w:sz w:val="24"/>
          <w:szCs w:val="24"/>
        </w:rPr>
        <w:t>3.4. Организует доступ обучающихся к печатным и электронным образовательным ресурсам (ЭОР) по всем учебным предметам, в том числе к ЭОР, размещенным в федеральных и региональных базах данных ЭОР.</w:t>
      </w:r>
      <w:r w:rsidRPr="002D1721">
        <w:rPr>
          <w:sz w:val="24"/>
          <w:szCs w:val="24"/>
        </w:rPr>
        <w:br/>
        <w:t>3.5. При использовании в библиотеке электронного оборудования, в том числе клавиатуры, компьютерной мыши ежедневно дезинфицирует их.</w:t>
      </w:r>
      <w:r w:rsidRPr="002D1721">
        <w:rPr>
          <w:sz w:val="24"/>
          <w:szCs w:val="24"/>
        </w:rPr>
        <w:br/>
        <w:t>3.6. Педагог-библиотекарь вносит предложения по совершенствованию образовательной деятельности в общеобразовательном учреждении.</w:t>
      </w:r>
      <w:r w:rsidRPr="002D1721">
        <w:rPr>
          <w:sz w:val="24"/>
          <w:szCs w:val="24"/>
        </w:rPr>
        <w:br/>
        <w:t>3.7. Участвует в деятельности педагогических, методических советов, объединений, в иных видах методической работы, в организации и проведении родительских собраний, мероприятий различных направлений внешкольной деятельности, предусмотренных учебно-воспитательной деятельностью.</w:t>
      </w:r>
      <w:r w:rsidRPr="002D1721">
        <w:rPr>
          <w:sz w:val="24"/>
          <w:szCs w:val="24"/>
        </w:rPr>
        <w:br/>
        <w:t>3.8. Разрабатывает предложения по формированию в школьной библиотеке ресурса дополнительной литературы, включающего в себя детскую художественную и научно-популярную литературу, справочно-библиографические и периодические издания, сопровождающие реализацию главной учебной программы.</w:t>
      </w:r>
      <w:r w:rsidRPr="002D1721">
        <w:rPr>
          <w:sz w:val="24"/>
          <w:szCs w:val="24"/>
        </w:rPr>
        <w:br/>
        <w:t>3.9. Особое внимание уделяет качеству обслуживания учащихся и сотрудников общеобразовательного учреждения.</w:t>
      </w:r>
      <w:r w:rsidRPr="002D1721">
        <w:rPr>
          <w:sz w:val="24"/>
          <w:szCs w:val="24"/>
        </w:rPr>
        <w:br/>
        <w:t>3.10. Педагог-библиотекарь в школе обеспечивает строгое выполнение прав и свобод детей, охрану жизни и здоровья учащихся во время обучения и тематических мероприятий, нахождения в помещении школьной библиотеки.</w:t>
      </w:r>
      <w:r w:rsidRPr="002D1721">
        <w:rPr>
          <w:sz w:val="24"/>
          <w:szCs w:val="24"/>
        </w:rPr>
        <w:br/>
        <w:t>3.11. Строго выполняет правила охраны труда и пожарной безопасности в помещении школьной библиотеки, в случае необходимости соблюдает порядок действий при возникновении пожара или иной чрезвычайной ситуации и эвакуации в школе.</w:t>
      </w:r>
    </w:p>
    <w:p w:rsidR="00DE2A50" w:rsidRPr="002D1721" w:rsidRDefault="00DE2A50" w:rsidP="00800EE7">
      <w:pPr>
        <w:spacing w:after="0" w:line="240" w:lineRule="auto"/>
        <w:rPr>
          <w:b/>
          <w:bCs/>
          <w:sz w:val="24"/>
          <w:szCs w:val="24"/>
        </w:rPr>
      </w:pPr>
      <w:r w:rsidRPr="002D1721">
        <w:rPr>
          <w:b/>
          <w:bCs/>
          <w:sz w:val="24"/>
          <w:szCs w:val="24"/>
        </w:rPr>
        <w:t>4. Права</w:t>
      </w:r>
    </w:p>
    <w:p w:rsidR="00DE2A50" w:rsidRPr="002D1721" w:rsidRDefault="00DE2A50" w:rsidP="00800EE7">
      <w:pPr>
        <w:spacing w:after="0" w:line="240" w:lineRule="auto"/>
        <w:rPr>
          <w:sz w:val="24"/>
          <w:szCs w:val="24"/>
        </w:rPr>
      </w:pPr>
      <w:r w:rsidRPr="002D1721">
        <w:rPr>
          <w:i/>
          <w:iCs/>
          <w:sz w:val="24"/>
          <w:szCs w:val="24"/>
        </w:rPr>
        <w:t xml:space="preserve">Педагог-библиотекарь имеет полное право в пределах своей </w:t>
      </w:r>
      <w:proofErr w:type="gramStart"/>
      <w:r w:rsidRPr="002D1721">
        <w:rPr>
          <w:i/>
          <w:iCs/>
          <w:sz w:val="24"/>
          <w:szCs w:val="24"/>
        </w:rPr>
        <w:t>компетенции:</w:t>
      </w:r>
      <w:r w:rsidRPr="002D1721">
        <w:rPr>
          <w:sz w:val="24"/>
          <w:szCs w:val="24"/>
        </w:rPr>
        <w:br/>
        <w:t>4.1</w:t>
      </w:r>
      <w:proofErr w:type="gramEnd"/>
      <w:r w:rsidRPr="002D1721">
        <w:rPr>
          <w:sz w:val="24"/>
          <w:szCs w:val="24"/>
        </w:rPr>
        <w:t>. Давать обязательные для выполнения указания пользователям школьной библиотеки.</w:t>
      </w:r>
      <w:r w:rsidRPr="002D1721">
        <w:rPr>
          <w:sz w:val="24"/>
          <w:szCs w:val="24"/>
        </w:rPr>
        <w:br/>
        <w:t xml:space="preserve">4.2. Привлекать к дисциплинарной ответственности учащихся за проступки, нарушающие </w:t>
      </w:r>
      <w:r w:rsidRPr="002D1721">
        <w:rPr>
          <w:sz w:val="24"/>
          <w:szCs w:val="24"/>
        </w:rPr>
        <w:lastRenderedPageBreak/>
        <w:t>учебно-воспитательную деятельность, в порядке, предусмотренном Правилами о поощрениях и взысканиях в общеобразовательном учреждении.</w:t>
      </w:r>
      <w:r w:rsidRPr="002D1721">
        <w:rPr>
          <w:sz w:val="24"/>
          <w:szCs w:val="24"/>
        </w:rPr>
        <w:br/>
        <w:t xml:space="preserve">4.3. </w:t>
      </w:r>
      <w:ins w:id="9" w:author="Unknown">
        <w:r w:rsidRPr="002D1721">
          <w:rPr>
            <w:sz w:val="24"/>
            <w:szCs w:val="24"/>
            <w:u w:val="single"/>
          </w:rPr>
          <w:t>Участвовать:</w:t>
        </w:r>
      </w:ins>
    </w:p>
    <w:p w:rsidR="00DE2A50" w:rsidRPr="002D1721" w:rsidRDefault="00DE2A50" w:rsidP="00800EE7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в</w:t>
      </w:r>
      <w:proofErr w:type="gramEnd"/>
      <w:r w:rsidRPr="002D1721">
        <w:rPr>
          <w:sz w:val="24"/>
          <w:szCs w:val="24"/>
        </w:rPr>
        <w:t xml:space="preserve"> разработке воспитательной политики и стратегии общеобразовательного учреждения, в создании соответствующих стратегических документов;</w:t>
      </w:r>
    </w:p>
    <w:p w:rsidR="00DE2A50" w:rsidRPr="002D1721" w:rsidRDefault="00DE2A50" w:rsidP="00800EE7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в</w:t>
      </w:r>
      <w:proofErr w:type="gramEnd"/>
      <w:r w:rsidRPr="002D1721">
        <w:rPr>
          <w:sz w:val="24"/>
          <w:szCs w:val="24"/>
        </w:rPr>
        <w:t xml:space="preserve"> подготовке разных управленческих решений, относящихся к работе школьной библиотеки;</w:t>
      </w:r>
    </w:p>
    <w:p w:rsidR="00DE2A50" w:rsidRPr="002D1721" w:rsidRDefault="00DE2A50" w:rsidP="00800EE7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в</w:t>
      </w:r>
      <w:proofErr w:type="gramEnd"/>
      <w:r w:rsidRPr="002D1721">
        <w:rPr>
          <w:sz w:val="24"/>
          <w:szCs w:val="24"/>
        </w:rPr>
        <w:t xml:space="preserve"> проведении переговоров с партнерами школы по библиотечно-информационной деятельности;</w:t>
      </w:r>
    </w:p>
    <w:p w:rsidR="00DE2A50" w:rsidRPr="002D1721" w:rsidRDefault="00DE2A50" w:rsidP="00800EE7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в</w:t>
      </w:r>
      <w:proofErr w:type="gramEnd"/>
      <w:r w:rsidRPr="002D1721">
        <w:rPr>
          <w:sz w:val="24"/>
          <w:szCs w:val="24"/>
        </w:rPr>
        <w:t xml:space="preserve"> деятельности педсовета общеобразовательного учреждения.</w:t>
      </w:r>
    </w:p>
    <w:p w:rsidR="00DE2A50" w:rsidRPr="002D1721" w:rsidRDefault="00DE2A50" w:rsidP="00800EE7">
      <w:pPr>
        <w:spacing w:after="0" w:line="240" w:lineRule="auto"/>
        <w:rPr>
          <w:sz w:val="24"/>
          <w:szCs w:val="24"/>
        </w:rPr>
      </w:pPr>
      <w:r w:rsidRPr="002D1721">
        <w:rPr>
          <w:sz w:val="24"/>
          <w:szCs w:val="24"/>
        </w:rPr>
        <w:t>4.4. Вносить предложения о начале, прекращении или приостановлении определенных проектов по деятельности библиотеки, а также по усовершенствованию воспитательной деятельности в школе.</w:t>
      </w:r>
      <w:r w:rsidRPr="002D1721">
        <w:rPr>
          <w:sz w:val="24"/>
          <w:szCs w:val="24"/>
        </w:rPr>
        <w:br/>
        <w:t>4.5. Запрашивать у руководства школы, получать и применять информационные материалы и нормативно-правовые документы, требуемые для выполнения своих должностных обязанностей.</w:t>
      </w:r>
      <w:r w:rsidRPr="002D1721">
        <w:rPr>
          <w:sz w:val="24"/>
          <w:szCs w:val="24"/>
        </w:rPr>
        <w:br/>
        <w:t>4.6. Самостоятельно подбирать формы, средства и методики библиотечно-информационного обслуживания образовательной деятельности согласно целям и задачам, приведенным в Положении о школьной библиотеке.</w:t>
      </w:r>
      <w:r w:rsidRPr="002D1721">
        <w:rPr>
          <w:sz w:val="24"/>
          <w:szCs w:val="24"/>
        </w:rPr>
        <w:br/>
        <w:t xml:space="preserve">4.7. </w:t>
      </w:r>
      <w:ins w:id="10" w:author="Unknown">
        <w:r w:rsidRPr="002D1721">
          <w:rPr>
            <w:sz w:val="24"/>
            <w:szCs w:val="24"/>
            <w:u w:val="single"/>
          </w:rPr>
          <w:t>Требовать:</w:t>
        </w:r>
      </w:ins>
    </w:p>
    <w:p w:rsidR="00DE2A50" w:rsidRPr="002D1721" w:rsidRDefault="00DE2A50" w:rsidP="00800EE7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от</w:t>
      </w:r>
      <w:proofErr w:type="gramEnd"/>
      <w:r w:rsidRPr="002D1721">
        <w:rPr>
          <w:sz w:val="24"/>
          <w:szCs w:val="24"/>
        </w:rPr>
        <w:t xml:space="preserve"> учеников соблюдения Правил поведения для учащихся, выполнения Устава общеобразовательного учреждения, Правил пользования библиотечным ресурсом и Интернет-ресурсом;</w:t>
      </w:r>
    </w:p>
    <w:p w:rsidR="00DE2A50" w:rsidRPr="002D1721" w:rsidRDefault="00DE2A50" w:rsidP="00800EE7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proofErr w:type="gramStart"/>
      <w:r w:rsidRPr="002D1721">
        <w:rPr>
          <w:sz w:val="24"/>
          <w:szCs w:val="24"/>
        </w:rPr>
        <w:t>от</w:t>
      </w:r>
      <w:proofErr w:type="gramEnd"/>
      <w:r w:rsidRPr="002D1721">
        <w:rPr>
          <w:sz w:val="24"/>
          <w:szCs w:val="24"/>
        </w:rPr>
        <w:t xml:space="preserve"> администрации школы – помощи в исполнении своих прав, должностных обязанностей и обеспечения условий для пользователей библиотеки.</w:t>
      </w:r>
    </w:p>
    <w:p w:rsidR="00DE2A50" w:rsidRPr="002D1721" w:rsidRDefault="00DE2A50" w:rsidP="00800EE7">
      <w:pPr>
        <w:spacing w:after="0" w:line="240" w:lineRule="auto"/>
        <w:rPr>
          <w:sz w:val="24"/>
          <w:szCs w:val="24"/>
        </w:rPr>
      </w:pPr>
      <w:r w:rsidRPr="002D1721">
        <w:rPr>
          <w:sz w:val="24"/>
          <w:szCs w:val="24"/>
        </w:rPr>
        <w:t>4.8. На получение дополнительного профессионального образования по программам повышения квалификации, в том числе в форме стажировки в организациях, деятельность которых связана с разработкой и реализацией программ общего образования, в порядке, установленном Трудовым кодексом и иными Федеральными законами Российской Федерации, проходить аттестацию на добровольной основе.</w:t>
      </w:r>
      <w:r w:rsidRPr="002D1721">
        <w:rPr>
          <w:sz w:val="24"/>
          <w:szCs w:val="24"/>
        </w:rPr>
        <w:br/>
        <w:t>4.9. Изымать документы из ресурсов школьной библиотеки согласно инструкции по учету библиотечного фонда.</w:t>
      </w:r>
      <w:r w:rsidRPr="002D1721">
        <w:rPr>
          <w:sz w:val="24"/>
          <w:szCs w:val="24"/>
        </w:rPr>
        <w:br/>
        <w:t>4.10. Определять формы и размеры компенсации ущерба, нанесенного читателями библиотеки, согласно Правилам пользования библиотекой школы, утвержденным директором школы.</w:t>
      </w:r>
      <w:r w:rsidRPr="002D1721">
        <w:rPr>
          <w:sz w:val="24"/>
          <w:szCs w:val="24"/>
        </w:rPr>
        <w:br/>
        <w:t>4.11. Совмещать должности, получать доплату за увеличение зоны обслуживания, надбавки за высокое качество работы и дополнительную работу, звания и награды согласно Коллективному договору общеобразовательного учреждения.</w:t>
      </w:r>
      <w:r w:rsidRPr="002D1721">
        <w:rPr>
          <w:sz w:val="24"/>
          <w:szCs w:val="24"/>
        </w:rPr>
        <w:br/>
        <w:t>4.12. Быть представленным к разным видам поощрения, наградам и знакам отличия, установленным для работников образования.</w:t>
      </w:r>
    </w:p>
    <w:p w:rsidR="007F185F" w:rsidRPr="002D1721" w:rsidRDefault="007F185F" w:rsidP="00800EE7">
      <w:pPr>
        <w:spacing w:after="0" w:line="240" w:lineRule="auto"/>
        <w:rPr>
          <w:b/>
          <w:bCs/>
          <w:sz w:val="24"/>
          <w:szCs w:val="24"/>
        </w:rPr>
      </w:pPr>
    </w:p>
    <w:p w:rsidR="00DE2A50" w:rsidRPr="002D1721" w:rsidRDefault="00DE2A50" w:rsidP="00800EE7">
      <w:pPr>
        <w:spacing w:after="0" w:line="240" w:lineRule="auto"/>
        <w:rPr>
          <w:b/>
          <w:bCs/>
          <w:sz w:val="24"/>
          <w:szCs w:val="24"/>
        </w:rPr>
      </w:pPr>
      <w:r w:rsidRPr="002D1721">
        <w:rPr>
          <w:b/>
          <w:bCs/>
          <w:sz w:val="24"/>
          <w:szCs w:val="24"/>
        </w:rPr>
        <w:t>5. Ответственность</w:t>
      </w:r>
    </w:p>
    <w:p w:rsidR="00DE2A50" w:rsidRPr="002D1721" w:rsidRDefault="00DE2A50" w:rsidP="00800EE7">
      <w:pPr>
        <w:spacing w:after="0" w:line="240" w:lineRule="auto"/>
        <w:rPr>
          <w:sz w:val="24"/>
          <w:szCs w:val="24"/>
        </w:rPr>
      </w:pPr>
      <w:r w:rsidRPr="002D1721">
        <w:rPr>
          <w:sz w:val="24"/>
          <w:szCs w:val="24"/>
        </w:rPr>
        <w:t>5.1. За неисполнение или несоответствующее исполнение, без уважительных на то причин, Устава и Правил внутреннего трудового распорядка школы, законных распоряжений директора общеобразовательного учреждения и других локальных нормативных актов, должностных обязанностей, установленных должностной инструкцией; а также за не использование прав, предусмотренных в приведенной инструкции, повлекшее за собой дезорганизацию обучающей деятельности, педагог-библиотекарь несет дисциплинарную ответственность в порядке, установленном действующим трудовым законодательством Российской Федерации.</w:t>
      </w:r>
      <w:r w:rsidRPr="002D1721">
        <w:rPr>
          <w:sz w:val="24"/>
          <w:szCs w:val="24"/>
        </w:rPr>
        <w:br/>
        <w:t>5.2. За любое виновное нарушение правил пожарной безопасности, охраны труда, санитарно-гигиенических норм и правил работы библиотеки педагог-библиотекарь может привлекаться к административной ответственности в порядке и в случаях, установленных административным законодательством.</w:t>
      </w:r>
      <w:r w:rsidRPr="002D1721">
        <w:rPr>
          <w:sz w:val="24"/>
          <w:szCs w:val="24"/>
        </w:rPr>
        <w:br/>
        <w:t xml:space="preserve">5.3. За использование, в том числе однократное, способов воспитания, связанных с </w:t>
      </w:r>
      <w:r w:rsidRPr="002D1721">
        <w:rPr>
          <w:sz w:val="24"/>
          <w:szCs w:val="24"/>
        </w:rPr>
        <w:lastRenderedPageBreak/>
        <w:t>физическим и (или) психологическим насилием над личностью обучающегося, а также совершение другого аморального проступка педагог-библиотекарь может быть освобожден от занимаемой им должности согласно Трудовому законодательству Российской Федерации. Увольнение за такой проступок не принимается за меру дисциплинарного взыскания.</w:t>
      </w:r>
      <w:r w:rsidRPr="002D1721">
        <w:rPr>
          <w:sz w:val="24"/>
          <w:szCs w:val="24"/>
        </w:rPr>
        <w:br/>
        <w:t>5.4. За любое виновное причинение школе или участникам учебно-воспитательных отношений ущерба (в том числе морального) в связи с исполнением (неисполнением) своих должностных обязанностей, педагог - библиотекарь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</w:p>
    <w:p w:rsidR="007F185F" w:rsidRPr="002D1721" w:rsidRDefault="007F185F" w:rsidP="00800EE7">
      <w:pPr>
        <w:spacing w:after="0" w:line="240" w:lineRule="auto"/>
        <w:rPr>
          <w:b/>
          <w:bCs/>
          <w:sz w:val="24"/>
          <w:szCs w:val="24"/>
        </w:rPr>
      </w:pPr>
    </w:p>
    <w:p w:rsidR="007F185F" w:rsidRPr="002D1721" w:rsidRDefault="007F185F" w:rsidP="00800EE7">
      <w:pPr>
        <w:spacing w:after="0" w:line="240" w:lineRule="auto"/>
        <w:rPr>
          <w:b/>
          <w:bCs/>
          <w:sz w:val="24"/>
          <w:szCs w:val="24"/>
        </w:rPr>
      </w:pPr>
    </w:p>
    <w:p w:rsidR="00DE2A50" w:rsidRPr="002D1721" w:rsidRDefault="00DE2A50" w:rsidP="00800EE7">
      <w:pPr>
        <w:spacing w:after="0" w:line="240" w:lineRule="auto"/>
        <w:rPr>
          <w:b/>
          <w:bCs/>
          <w:sz w:val="24"/>
          <w:szCs w:val="24"/>
        </w:rPr>
      </w:pPr>
      <w:r w:rsidRPr="002D1721">
        <w:rPr>
          <w:b/>
          <w:bCs/>
          <w:sz w:val="24"/>
          <w:szCs w:val="24"/>
        </w:rPr>
        <w:t>6. Взаимоотношения. Связи по должности</w:t>
      </w:r>
    </w:p>
    <w:p w:rsidR="00DE2A50" w:rsidRPr="002D1721" w:rsidRDefault="00DE2A50" w:rsidP="00800EE7">
      <w:pPr>
        <w:spacing w:after="0" w:line="240" w:lineRule="auto"/>
        <w:rPr>
          <w:sz w:val="24"/>
          <w:szCs w:val="24"/>
        </w:rPr>
      </w:pPr>
      <w:r w:rsidRPr="002D1721">
        <w:rPr>
          <w:sz w:val="24"/>
          <w:szCs w:val="24"/>
          <w:u w:val="single"/>
        </w:rPr>
        <w:t>П</w:t>
      </w:r>
      <w:ins w:id="11" w:author="Unknown">
        <w:r w:rsidRPr="002D1721">
          <w:rPr>
            <w:sz w:val="24"/>
            <w:szCs w:val="24"/>
            <w:u w:val="single"/>
          </w:rPr>
          <w:t>едагог-библиотекарь:</w:t>
        </w:r>
      </w:ins>
      <w:r w:rsidRPr="002D1721">
        <w:rPr>
          <w:sz w:val="24"/>
          <w:szCs w:val="24"/>
        </w:rPr>
        <w:br/>
        <w:t xml:space="preserve">6.1. Осуществляет свою деятельность согласно графику, составленному с учетом 36-часовой рабочей недели за ставку, утвержденному директором </w:t>
      </w:r>
      <w:r w:rsidR="00800EE7" w:rsidRPr="002D1721">
        <w:rPr>
          <w:sz w:val="24"/>
          <w:szCs w:val="24"/>
        </w:rPr>
        <w:t>гимназии</w:t>
      </w:r>
      <w:r w:rsidRPr="002D1721">
        <w:rPr>
          <w:sz w:val="24"/>
          <w:szCs w:val="24"/>
        </w:rPr>
        <w:t>.</w:t>
      </w:r>
      <w:r w:rsidRPr="002D1721">
        <w:rPr>
          <w:sz w:val="24"/>
          <w:szCs w:val="24"/>
        </w:rPr>
        <w:br/>
        <w:t>6.2. Самостоятельно составляет план своей работы на каждый учебный год и месяц; план работы утверждается руководителем общеобразовательного учреждения не позже тридцати дней до начала планируемого периода.</w:t>
      </w:r>
      <w:r w:rsidRPr="002D1721">
        <w:rPr>
          <w:sz w:val="24"/>
          <w:szCs w:val="24"/>
        </w:rPr>
        <w:br/>
        <w:t>6.3. Может привлекаться по указанию директора или заместителя директора по учебно-воспитательной работе к срочной замене временно отсутствующих педагогов в пределах нормальной продолжительности своего рабочего времени с дополнительной ежечасной оплатой педагогической работы.</w:t>
      </w:r>
      <w:r w:rsidRPr="002D1721">
        <w:rPr>
          <w:sz w:val="24"/>
          <w:szCs w:val="24"/>
        </w:rPr>
        <w:br/>
        <w:t>6.4. Получает от директора общеобразовательного учреждения и его заместителей информацию нормативно-правового и организационно-методического характера, знакомится под расписку с соответствующими документами, приказами, инструкциями.</w:t>
      </w:r>
      <w:r w:rsidRPr="002D1721">
        <w:rPr>
          <w:sz w:val="24"/>
          <w:szCs w:val="24"/>
        </w:rPr>
        <w:br/>
        <w:t>6.5.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педагог-библиотекарь школы должен немедленно проинформировать директора школы (при отсутствии – иное должностное лицо).</w:t>
      </w:r>
      <w:r w:rsidRPr="002D1721">
        <w:rPr>
          <w:sz w:val="24"/>
          <w:szCs w:val="24"/>
        </w:rPr>
        <w:br/>
        <w:t>6.6. Постоянно обменивается информацией по вопросам, относящимся к его компетенции, с администрацией общеобразовательного учреждения и педагогическим персоналом школы.</w:t>
      </w:r>
      <w:r w:rsidRPr="002D1721">
        <w:rPr>
          <w:sz w:val="24"/>
          <w:szCs w:val="24"/>
        </w:rPr>
        <w:br/>
        <w:t>6.7. Педагог-библиотекарь выполняет должностные обязанности заведующего библиотекой с дополнительной оплатой труда.</w:t>
      </w:r>
    </w:p>
    <w:p w:rsidR="00DE2A50" w:rsidRPr="002D1721" w:rsidRDefault="00DE2A50" w:rsidP="00800EE7">
      <w:pPr>
        <w:spacing w:after="0" w:line="240" w:lineRule="auto"/>
        <w:rPr>
          <w:b/>
          <w:bCs/>
          <w:sz w:val="24"/>
          <w:szCs w:val="24"/>
        </w:rPr>
      </w:pPr>
      <w:r w:rsidRPr="002D1721">
        <w:rPr>
          <w:b/>
          <w:bCs/>
          <w:sz w:val="24"/>
          <w:szCs w:val="24"/>
        </w:rPr>
        <w:t>7. Заключительные положения</w:t>
      </w:r>
    </w:p>
    <w:p w:rsidR="00800EE7" w:rsidRPr="002D1721" w:rsidRDefault="00DE2A50" w:rsidP="00800EE7">
      <w:pPr>
        <w:spacing w:after="0" w:line="240" w:lineRule="auto"/>
        <w:rPr>
          <w:sz w:val="24"/>
          <w:szCs w:val="24"/>
        </w:rPr>
      </w:pPr>
      <w:r w:rsidRPr="002D1721">
        <w:rPr>
          <w:sz w:val="24"/>
          <w:szCs w:val="24"/>
        </w:rPr>
        <w:t xml:space="preserve">7.1. Ознакомление педагога-библиотекаря с настоящей должностной инструкцией, составленной на основе </w:t>
      </w:r>
      <w:proofErr w:type="spellStart"/>
      <w:r w:rsidRPr="002D1721">
        <w:rPr>
          <w:sz w:val="24"/>
          <w:szCs w:val="24"/>
        </w:rPr>
        <w:t>профстандарта</w:t>
      </w:r>
      <w:proofErr w:type="spellEnd"/>
      <w:r w:rsidRPr="002D1721">
        <w:rPr>
          <w:sz w:val="24"/>
          <w:szCs w:val="24"/>
        </w:rPr>
        <w:t>, осуществляется при приеме на работу (до подписания трудового договора).</w:t>
      </w:r>
    </w:p>
    <w:p w:rsidR="00DE2A50" w:rsidRPr="002D1721" w:rsidRDefault="00DE2A50" w:rsidP="00800EE7">
      <w:pPr>
        <w:spacing w:after="0" w:line="240" w:lineRule="auto"/>
        <w:rPr>
          <w:sz w:val="24"/>
          <w:szCs w:val="24"/>
        </w:rPr>
      </w:pPr>
      <w:r w:rsidRPr="002D1721">
        <w:rPr>
          <w:sz w:val="24"/>
          <w:szCs w:val="24"/>
        </w:rPr>
        <w:t>7.2. Один экземпляр должностной инструкции находится у работодателя, второй – у сотрудника.</w:t>
      </w:r>
      <w:r w:rsidRPr="002D1721">
        <w:rPr>
          <w:sz w:val="24"/>
          <w:szCs w:val="24"/>
        </w:rPr>
        <w:br/>
        <w:t xml:space="preserve">7.3. Факт ознакомления работника с настоящей должностной инструкцией подтверждается подписью в экземпляре должностной инструкции, хранящемся у </w:t>
      </w:r>
      <w:bookmarkStart w:id="12" w:name="_GoBack"/>
      <w:bookmarkEnd w:id="12"/>
      <w:r w:rsidRPr="002D1721">
        <w:rPr>
          <w:sz w:val="24"/>
          <w:szCs w:val="24"/>
        </w:rPr>
        <w:t>работодателя, а также в журнале ознакомления с должностными инструкциями.</w:t>
      </w:r>
    </w:p>
    <w:p w:rsidR="00800EE7" w:rsidRPr="002D1721" w:rsidRDefault="00800EE7" w:rsidP="00800EE7">
      <w:pPr>
        <w:spacing w:after="0" w:line="240" w:lineRule="auto"/>
        <w:rPr>
          <w:i/>
          <w:iCs/>
          <w:sz w:val="24"/>
          <w:szCs w:val="24"/>
        </w:rPr>
      </w:pPr>
    </w:p>
    <w:p w:rsidR="007F185F" w:rsidRPr="002D1721" w:rsidRDefault="007F185F" w:rsidP="00800EE7">
      <w:pPr>
        <w:spacing w:after="0" w:line="240" w:lineRule="auto"/>
        <w:rPr>
          <w:i/>
          <w:iCs/>
          <w:sz w:val="24"/>
          <w:szCs w:val="24"/>
        </w:rPr>
      </w:pPr>
    </w:p>
    <w:p w:rsidR="00800EE7" w:rsidRPr="002D1721" w:rsidRDefault="00DE2A50" w:rsidP="00800EE7">
      <w:pPr>
        <w:spacing w:after="0" w:line="240" w:lineRule="auto"/>
        <w:rPr>
          <w:sz w:val="24"/>
          <w:szCs w:val="24"/>
        </w:rPr>
      </w:pPr>
      <w:r w:rsidRPr="002D1721">
        <w:rPr>
          <w:i/>
          <w:iCs/>
          <w:sz w:val="24"/>
          <w:szCs w:val="24"/>
        </w:rPr>
        <w:t>С должностной инструкцией ознакомлен (а), один экземпляр получил (а) на руки.</w:t>
      </w:r>
      <w:r w:rsidRPr="002D1721">
        <w:rPr>
          <w:sz w:val="24"/>
          <w:szCs w:val="24"/>
        </w:rPr>
        <w:br/>
      </w:r>
    </w:p>
    <w:p w:rsidR="00DE2A50" w:rsidRPr="002D1721" w:rsidRDefault="00DE2A50" w:rsidP="00800EE7">
      <w:pPr>
        <w:spacing w:after="0" w:line="240" w:lineRule="auto"/>
        <w:rPr>
          <w:sz w:val="24"/>
          <w:szCs w:val="24"/>
        </w:rPr>
      </w:pPr>
      <w:r w:rsidRPr="002D1721">
        <w:rPr>
          <w:sz w:val="24"/>
          <w:szCs w:val="24"/>
        </w:rPr>
        <w:t>«___»__________202__г. _____________ /_______________________/</w:t>
      </w:r>
    </w:p>
    <w:p w:rsidR="00DE2A50" w:rsidRPr="002D1721" w:rsidRDefault="00DE2A50" w:rsidP="00800EE7">
      <w:pPr>
        <w:spacing w:after="0" w:line="240" w:lineRule="auto"/>
        <w:rPr>
          <w:sz w:val="24"/>
          <w:szCs w:val="24"/>
        </w:rPr>
      </w:pPr>
      <w:r w:rsidRPr="002D1721">
        <w:rPr>
          <w:sz w:val="24"/>
          <w:szCs w:val="24"/>
        </w:rPr>
        <w:t xml:space="preserve">  </w:t>
      </w:r>
    </w:p>
    <w:p w:rsidR="00584383" w:rsidRPr="002D1721" w:rsidRDefault="00584383" w:rsidP="00800EE7">
      <w:pPr>
        <w:spacing w:after="0" w:line="240" w:lineRule="auto"/>
        <w:rPr>
          <w:sz w:val="24"/>
          <w:szCs w:val="24"/>
        </w:rPr>
      </w:pPr>
    </w:p>
    <w:sectPr w:rsidR="00584383" w:rsidRPr="002D1721" w:rsidSect="002D1721">
      <w:footerReference w:type="default" r:id="rId8"/>
      <w:pgSz w:w="11906" w:h="16838"/>
      <w:pgMar w:top="709" w:right="850" w:bottom="709" w:left="1560" w:header="708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B56" w:rsidRDefault="002B2B56" w:rsidP="002D1721">
      <w:pPr>
        <w:spacing w:after="0" w:line="240" w:lineRule="auto"/>
      </w:pPr>
      <w:r>
        <w:separator/>
      </w:r>
    </w:p>
  </w:endnote>
  <w:endnote w:type="continuationSeparator" w:id="0">
    <w:p w:rsidR="002B2B56" w:rsidRDefault="002B2B56" w:rsidP="002D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88415"/>
      <w:docPartObj>
        <w:docPartGallery w:val="Page Numbers (Bottom of Page)"/>
        <w:docPartUnique/>
      </w:docPartObj>
    </w:sdtPr>
    <w:sdtContent>
      <w:p w:rsidR="002D1721" w:rsidRDefault="002D17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2D1721" w:rsidRDefault="002D17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B56" w:rsidRDefault="002B2B56" w:rsidP="002D1721">
      <w:pPr>
        <w:spacing w:after="0" w:line="240" w:lineRule="auto"/>
      </w:pPr>
      <w:r>
        <w:separator/>
      </w:r>
    </w:p>
  </w:footnote>
  <w:footnote w:type="continuationSeparator" w:id="0">
    <w:p w:rsidR="002B2B56" w:rsidRDefault="002B2B56" w:rsidP="002D1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DF7"/>
    <w:multiLevelType w:val="multilevel"/>
    <w:tmpl w:val="27E6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363E15"/>
    <w:multiLevelType w:val="multilevel"/>
    <w:tmpl w:val="D2C8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2675A4"/>
    <w:multiLevelType w:val="multilevel"/>
    <w:tmpl w:val="C4D2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514F28"/>
    <w:multiLevelType w:val="multilevel"/>
    <w:tmpl w:val="CF12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6566D2"/>
    <w:multiLevelType w:val="multilevel"/>
    <w:tmpl w:val="95DA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9C0150"/>
    <w:multiLevelType w:val="multilevel"/>
    <w:tmpl w:val="FA7E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6C06DD"/>
    <w:multiLevelType w:val="multilevel"/>
    <w:tmpl w:val="E300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B74EA0"/>
    <w:multiLevelType w:val="multilevel"/>
    <w:tmpl w:val="1B38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75"/>
    <w:rsid w:val="002B2B56"/>
    <w:rsid w:val="002D1721"/>
    <w:rsid w:val="00580F75"/>
    <w:rsid w:val="00584383"/>
    <w:rsid w:val="007F185F"/>
    <w:rsid w:val="00800EE7"/>
    <w:rsid w:val="00894C1B"/>
    <w:rsid w:val="00D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8D382-BDEF-40AC-A065-DB2E685F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A5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D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1721"/>
  </w:style>
  <w:style w:type="paragraph" w:styleId="a6">
    <w:name w:val="footer"/>
    <w:basedOn w:val="a"/>
    <w:link w:val="a7"/>
    <w:uiPriority w:val="99"/>
    <w:unhideWhenUsed/>
    <w:rsid w:val="002D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93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238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1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0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4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06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89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660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17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198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85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2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46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13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95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272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236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9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8060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72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2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4358</Words>
  <Characters>24846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Джамбулат Джабраилов</dc:creator>
  <cp:keywords/>
  <dc:description/>
  <cp:lastModifiedBy>Бислан</cp:lastModifiedBy>
  <cp:revision>10</cp:revision>
  <dcterms:created xsi:type="dcterms:W3CDTF">2023-02-25T13:41:00Z</dcterms:created>
  <dcterms:modified xsi:type="dcterms:W3CDTF">2024-05-22T12:51:00Z</dcterms:modified>
</cp:coreProperties>
</file>