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2F1" w:rsidRPr="000751B3" w:rsidRDefault="00FD52F1" w:rsidP="00FD52F1">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FD52F1" w:rsidRPr="000751B3" w:rsidRDefault="00FD52F1" w:rsidP="00FD52F1">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FD52F1" w:rsidRPr="000751B3" w:rsidRDefault="00FD52F1" w:rsidP="00FD52F1">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FD52F1" w:rsidRPr="000751B3" w:rsidRDefault="00FD52F1" w:rsidP="00FD52F1">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FD52F1" w:rsidRDefault="00FD52F1" w:rsidP="00FD52F1">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FD52F1" w:rsidRPr="00FD52F1" w:rsidRDefault="00FD52F1" w:rsidP="00FD52F1">
      <w:pPr>
        <w:spacing w:after="0" w:line="240" w:lineRule="auto"/>
        <w:rPr>
          <w:sz w:val="24"/>
          <w:szCs w:val="24"/>
        </w:rPr>
      </w:pPr>
    </w:p>
    <w:p w:rsidR="00D51508" w:rsidRDefault="00D51508" w:rsidP="00FD52F1">
      <w:pPr>
        <w:spacing w:after="0" w:line="240" w:lineRule="auto"/>
        <w:jc w:val="center"/>
        <w:rPr>
          <w:b/>
          <w:bCs/>
          <w:sz w:val="24"/>
          <w:szCs w:val="24"/>
        </w:rPr>
      </w:pPr>
      <w:r w:rsidRPr="00FD52F1">
        <w:rPr>
          <w:b/>
          <w:bCs/>
          <w:sz w:val="24"/>
          <w:szCs w:val="24"/>
        </w:rPr>
        <w:t>Должностная инструкция</w:t>
      </w:r>
      <w:r w:rsidRPr="00FD52F1">
        <w:rPr>
          <w:b/>
          <w:bCs/>
          <w:sz w:val="24"/>
          <w:szCs w:val="24"/>
        </w:rPr>
        <w:br/>
        <w:t xml:space="preserve">педагога-психолога по </w:t>
      </w:r>
      <w:proofErr w:type="spellStart"/>
      <w:r w:rsidRPr="00FD52F1">
        <w:rPr>
          <w:b/>
          <w:bCs/>
          <w:sz w:val="24"/>
          <w:szCs w:val="24"/>
        </w:rPr>
        <w:t>профстандарту</w:t>
      </w:r>
      <w:proofErr w:type="spellEnd"/>
    </w:p>
    <w:p w:rsidR="00FD52F1" w:rsidRDefault="00FD52F1" w:rsidP="00FD52F1">
      <w:pPr>
        <w:spacing w:after="0" w:line="240" w:lineRule="auto"/>
        <w:jc w:val="center"/>
        <w:rPr>
          <w:b/>
          <w:bCs/>
          <w:sz w:val="24"/>
          <w:szCs w:val="24"/>
        </w:rPr>
      </w:pPr>
    </w:p>
    <w:p w:rsidR="00FD52F1" w:rsidRPr="00FD52F1" w:rsidRDefault="00FD52F1" w:rsidP="00FD52F1">
      <w:pPr>
        <w:spacing w:after="0" w:line="240" w:lineRule="auto"/>
        <w:jc w:val="center"/>
        <w:rPr>
          <w:bCs/>
          <w:sz w:val="24"/>
          <w:szCs w:val="24"/>
        </w:rPr>
      </w:pPr>
      <w:r>
        <w:rPr>
          <w:bCs/>
          <w:sz w:val="24"/>
          <w:szCs w:val="24"/>
        </w:rPr>
        <w:t>____________________________________________________________________________</w:t>
      </w:r>
    </w:p>
    <w:p w:rsidR="00D51508" w:rsidRPr="00FD52F1" w:rsidRDefault="00D51508" w:rsidP="00FD52F1">
      <w:pPr>
        <w:spacing w:after="0" w:line="240" w:lineRule="auto"/>
        <w:rPr>
          <w:sz w:val="24"/>
          <w:szCs w:val="24"/>
        </w:rPr>
      </w:pPr>
      <w:r w:rsidRPr="00FD52F1">
        <w:rPr>
          <w:sz w:val="24"/>
          <w:szCs w:val="24"/>
        </w:rPr>
        <w:t xml:space="preserve">  </w:t>
      </w:r>
    </w:p>
    <w:p w:rsidR="00D51508" w:rsidRPr="00FD52F1" w:rsidRDefault="00D51508" w:rsidP="00FD52F1">
      <w:pPr>
        <w:spacing w:after="0" w:line="240" w:lineRule="auto"/>
        <w:rPr>
          <w:b/>
          <w:bCs/>
          <w:sz w:val="24"/>
          <w:szCs w:val="24"/>
        </w:rPr>
      </w:pPr>
      <w:r w:rsidRPr="00FD52F1">
        <w:rPr>
          <w:b/>
          <w:bCs/>
          <w:sz w:val="24"/>
          <w:szCs w:val="24"/>
        </w:rPr>
        <w:t>1. Общие положения должностной инструкции</w:t>
      </w:r>
    </w:p>
    <w:p w:rsidR="00D51508" w:rsidRPr="00FD52F1" w:rsidRDefault="00D51508" w:rsidP="00FD52F1">
      <w:pPr>
        <w:spacing w:after="0" w:line="240" w:lineRule="auto"/>
        <w:rPr>
          <w:sz w:val="24"/>
          <w:szCs w:val="24"/>
        </w:rPr>
      </w:pPr>
      <w:r w:rsidRPr="00FD52F1">
        <w:rPr>
          <w:sz w:val="24"/>
          <w:szCs w:val="24"/>
        </w:rPr>
        <w:t xml:space="preserve">1.1. Настоящая </w:t>
      </w:r>
      <w:r w:rsidRPr="00FD52F1">
        <w:rPr>
          <w:b/>
          <w:bCs/>
          <w:sz w:val="24"/>
          <w:szCs w:val="24"/>
        </w:rPr>
        <w:t>должностная инструкция педагога-психолога школы</w:t>
      </w:r>
      <w:r w:rsidRPr="00FD52F1">
        <w:rPr>
          <w:sz w:val="24"/>
          <w:szCs w:val="24"/>
        </w:rPr>
        <w:t xml:space="preserve"> разработана на основании </w:t>
      </w:r>
      <w:r w:rsidRPr="00FD52F1">
        <w:rPr>
          <w:b/>
          <w:bCs/>
          <w:sz w:val="24"/>
          <w:szCs w:val="24"/>
        </w:rPr>
        <w:t>Профессионального стандарта «Педагог-психолог</w:t>
      </w:r>
      <w:r w:rsidRPr="00FD52F1">
        <w:rPr>
          <w:sz w:val="24"/>
          <w:szCs w:val="24"/>
        </w:rPr>
        <w:t xml:space="preserve"> (психолог в сфере образования)», утвержденного приказом Министерства труда и социальной защиты РФ от 24 июля 2015г №514н, в соответствии с ФЗ №273 от 29.12.2012г «Об образовании в Российской Федерации» с изменениями от 5 декабря 2022 года; с учетом требований ФГОС НОО и ООО, утвержденных соответственно Приказами </w:t>
      </w:r>
      <w:proofErr w:type="spellStart"/>
      <w:r w:rsidRPr="00FD52F1">
        <w:rPr>
          <w:sz w:val="24"/>
          <w:szCs w:val="24"/>
        </w:rPr>
        <w:t>Минпросвещения</w:t>
      </w:r>
      <w:proofErr w:type="spellEnd"/>
      <w:r w:rsidRPr="00FD52F1">
        <w:rPr>
          <w:sz w:val="24"/>
          <w:szCs w:val="24"/>
        </w:rPr>
        <w:t xml:space="preserve"> России №286 и №287 от 31 мая 2021 года (с изменениями от 18 июля 2022 года), ФГОС СОО, утвержденного Приказом </w:t>
      </w:r>
      <w:proofErr w:type="spellStart"/>
      <w:r w:rsidRPr="00FD52F1">
        <w:rPr>
          <w:sz w:val="24"/>
          <w:szCs w:val="24"/>
        </w:rPr>
        <w:t>Минобрнауки</w:t>
      </w:r>
      <w:proofErr w:type="spellEnd"/>
      <w:r w:rsidRPr="00FD52F1">
        <w:rPr>
          <w:sz w:val="24"/>
          <w:szCs w:val="24"/>
        </w:rPr>
        <w:t xml:space="preserve">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FD52F1">
        <w:rPr>
          <w:sz w:val="24"/>
          <w:szCs w:val="24"/>
        </w:rPr>
        <w:br/>
        <w:t xml:space="preserve">1.2. Настоящая </w:t>
      </w:r>
      <w:r w:rsidRPr="00FD52F1">
        <w:rPr>
          <w:i/>
          <w:iCs/>
          <w:sz w:val="24"/>
          <w:szCs w:val="24"/>
        </w:rPr>
        <w:t xml:space="preserve">должностная инструкция педагога-психолога в школе по </w:t>
      </w:r>
      <w:proofErr w:type="spellStart"/>
      <w:r w:rsidRPr="00FD52F1">
        <w:rPr>
          <w:i/>
          <w:iCs/>
          <w:sz w:val="24"/>
          <w:szCs w:val="24"/>
        </w:rPr>
        <w:t>профстандарту</w:t>
      </w:r>
      <w:proofErr w:type="spellEnd"/>
      <w:r w:rsidRPr="00FD52F1">
        <w:rPr>
          <w:sz w:val="24"/>
          <w:szCs w:val="24"/>
        </w:rPr>
        <w:t xml:space="preserve"> устанавливает функциональные обязанности, права и ответственность, а также связи по должности работника, занимающего в общеобразовательной организации должность педагога-психолога.</w:t>
      </w:r>
      <w:r w:rsidRPr="00FD52F1">
        <w:rPr>
          <w:sz w:val="24"/>
          <w:szCs w:val="24"/>
        </w:rPr>
        <w:br/>
        <w:t>1.3. На должность педагога-психолога назначается лицо, имеющее высшее образование по профильным направлениям.</w:t>
      </w:r>
      <w:r w:rsidRPr="00FD52F1">
        <w:rPr>
          <w:sz w:val="24"/>
          <w:szCs w:val="24"/>
        </w:rPr>
        <w:br/>
        <w:t xml:space="preserve">1.4. </w:t>
      </w:r>
      <w:ins w:id="0" w:author="Unknown">
        <w:r w:rsidRPr="00FD52F1">
          <w:rPr>
            <w:sz w:val="24"/>
            <w:szCs w:val="24"/>
            <w:u w:val="single"/>
          </w:rPr>
          <w:t>К работе педагогом-психологом допускается лицо:</w:t>
        </w:r>
      </w:ins>
    </w:p>
    <w:p w:rsidR="00D51508" w:rsidRPr="00FD52F1" w:rsidRDefault="00D51508" w:rsidP="00FD52F1">
      <w:pPr>
        <w:numPr>
          <w:ilvl w:val="0"/>
          <w:numId w:val="1"/>
        </w:numPr>
        <w:spacing w:after="0" w:line="240" w:lineRule="auto"/>
        <w:rPr>
          <w:sz w:val="24"/>
          <w:szCs w:val="24"/>
        </w:rPr>
      </w:pPr>
      <w:r w:rsidRPr="00FD52F1">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51508" w:rsidRPr="00FD52F1" w:rsidRDefault="00D51508" w:rsidP="00FD52F1">
      <w:pPr>
        <w:numPr>
          <w:ilvl w:val="0"/>
          <w:numId w:val="1"/>
        </w:numPr>
        <w:spacing w:after="0" w:line="240" w:lineRule="auto"/>
        <w:rPr>
          <w:sz w:val="24"/>
          <w:szCs w:val="24"/>
        </w:rPr>
      </w:pPr>
      <w:proofErr w:type="gramStart"/>
      <w:r w:rsidRPr="00FD52F1">
        <w:rPr>
          <w:sz w:val="24"/>
          <w:szCs w:val="24"/>
        </w:rPr>
        <w:t>не</w:t>
      </w:r>
      <w:proofErr w:type="gramEnd"/>
      <w:r w:rsidRPr="00FD52F1">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51508" w:rsidRPr="00FD52F1" w:rsidRDefault="00D51508" w:rsidP="00FD52F1">
      <w:pPr>
        <w:spacing w:after="0" w:line="240" w:lineRule="auto"/>
        <w:rPr>
          <w:sz w:val="24"/>
          <w:szCs w:val="24"/>
        </w:rPr>
      </w:pPr>
      <w:r w:rsidRPr="00FD52F1">
        <w:rPr>
          <w:sz w:val="24"/>
          <w:szCs w:val="24"/>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FD52F1">
        <w:rPr>
          <w:sz w:val="24"/>
          <w:szCs w:val="24"/>
        </w:rPr>
        <w:t>).</w:t>
      </w:r>
      <w:r w:rsidRPr="00FD52F1">
        <w:rPr>
          <w:sz w:val="24"/>
          <w:szCs w:val="24"/>
        </w:rPr>
        <w:br/>
        <w:t>1.6</w:t>
      </w:r>
      <w:proofErr w:type="gramEnd"/>
      <w:r w:rsidRPr="00FD52F1">
        <w:rPr>
          <w:sz w:val="24"/>
          <w:szCs w:val="24"/>
        </w:rPr>
        <w:t>. Педагог-психолог назначается на должность и освобождается приказом директора общеобразовательной организации.</w:t>
      </w:r>
      <w:r w:rsidRPr="00FD52F1">
        <w:rPr>
          <w:sz w:val="24"/>
          <w:szCs w:val="24"/>
        </w:rPr>
        <w:br/>
        <w:t>1.7. Непосредственно подчиняется заместителю директора по воспитательной работе, взаимодействует по профессиональной линии с руководителем психологической службы управления образования.</w:t>
      </w:r>
      <w:r w:rsidRPr="00FD52F1">
        <w:rPr>
          <w:sz w:val="24"/>
          <w:szCs w:val="24"/>
        </w:rPr>
        <w:br/>
        <w:t xml:space="preserve">1.8. </w:t>
      </w:r>
      <w:ins w:id="1" w:author="Unknown">
        <w:r w:rsidRPr="00FD52F1">
          <w:rPr>
            <w:sz w:val="24"/>
            <w:szCs w:val="24"/>
            <w:u w:val="single"/>
          </w:rPr>
          <w:t>В своей профессиональной деятельности педагог-психолог школы руководствуется:</w:t>
        </w:r>
      </w:ins>
    </w:p>
    <w:p w:rsidR="00D51508" w:rsidRPr="00FD52F1" w:rsidRDefault="00D51508" w:rsidP="00FD52F1">
      <w:pPr>
        <w:numPr>
          <w:ilvl w:val="0"/>
          <w:numId w:val="2"/>
        </w:numPr>
        <w:spacing w:after="0" w:line="240" w:lineRule="auto"/>
        <w:rPr>
          <w:sz w:val="24"/>
          <w:szCs w:val="24"/>
        </w:rPr>
      </w:pPr>
      <w:proofErr w:type="gramStart"/>
      <w:r w:rsidRPr="00FD52F1">
        <w:rPr>
          <w:sz w:val="24"/>
          <w:szCs w:val="24"/>
        </w:rPr>
        <w:t>должностной</w:t>
      </w:r>
      <w:proofErr w:type="gramEnd"/>
      <w:r w:rsidRPr="00FD52F1">
        <w:rPr>
          <w:sz w:val="24"/>
          <w:szCs w:val="24"/>
        </w:rPr>
        <w:t xml:space="preserve"> инструкцией по </w:t>
      </w:r>
      <w:proofErr w:type="spellStart"/>
      <w:r w:rsidRPr="00FD52F1">
        <w:rPr>
          <w:sz w:val="24"/>
          <w:szCs w:val="24"/>
        </w:rPr>
        <w:t>профстандарту</w:t>
      </w:r>
      <w:proofErr w:type="spellEnd"/>
      <w:r w:rsidRPr="00FD52F1">
        <w:rPr>
          <w:sz w:val="24"/>
          <w:szCs w:val="24"/>
        </w:rPr>
        <w:t>;</w:t>
      </w:r>
    </w:p>
    <w:p w:rsidR="00D51508" w:rsidRPr="00FD52F1" w:rsidRDefault="00D51508" w:rsidP="00FD52F1">
      <w:pPr>
        <w:numPr>
          <w:ilvl w:val="0"/>
          <w:numId w:val="2"/>
        </w:numPr>
        <w:spacing w:after="0" w:line="240" w:lineRule="auto"/>
        <w:rPr>
          <w:sz w:val="24"/>
          <w:szCs w:val="24"/>
        </w:rPr>
      </w:pPr>
      <w:r w:rsidRPr="00FD52F1">
        <w:rPr>
          <w:sz w:val="24"/>
          <w:szCs w:val="24"/>
        </w:rPr>
        <w:lastRenderedPageBreak/>
        <w:t xml:space="preserve">Конституцией и законами РФ; </w:t>
      </w:r>
    </w:p>
    <w:p w:rsidR="00D51508" w:rsidRPr="00FD52F1" w:rsidRDefault="00D51508" w:rsidP="00FD52F1">
      <w:pPr>
        <w:numPr>
          <w:ilvl w:val="0"/>
          <w:numId w:val="2"/>
        </w:numPr>
        <w:spacing w:after="0" w:line="240" w:lineRule="auto"/>
        <w:rPr>
          <w:sz w:val="24"/>
          <w:szCs w:val="24"/>
        </w:rPr>
      </w:pPr>
      <w:proofErr w:type="gramStart"/>
      <w:r w:rsidRPr="00FD52F1">
        <w:rPr>
          <w:sz w:val="24"/>
          <w:szCs w:val="24"/>
        </w:rPr>
        <w:t>основами</w:t>
      </w:r>
      <w:proofErr w:type="gramEnd"/>
      <w:r w:rsidRPr="00FD52F1">
        <w:rPr>
          <w:sz w:val="24"/>
          <w:szCs w:val="24"/>
        </w:rPr>
        <w:t xml:space="preserve"> педагогики, психологии, физиологии и гигиены, общетеоретическими дисциплинами в объеме, требуемом для решения педагогических, научно-методических и организационно-управленческих задач;</w:t>
      </w:r>
    </w:p>
    <w:p w:rsidR="00D51508" w:rsidRPr="00FD52F1" w:rsidRDefault="00D51508" w:rsidP="00FD52F1">
      <w:pPr>
        <w:numPr>
          <w:ilvl w:val="0"/>
          <w:numId w:val="2"/>
        </w:numPr>
        <w:spacing w:after="0" w:line="240" w:lineRule="auto"/>
        <w:rPr>
          <w:sz w:val="24"/>
          <w:szCs w:val="24"/>
        </w:rPr>
      </w:pPr>
      <w:r w:rsidRPr="00FD52F1">
        <w:rPr>
          <w:i/>
          <w:iCs/>
          <w:sz w:val="24"/>
          <w:szCs w:val="24"/>
        </w:rPr>
        <w:t>СП 2.4.3648-20</w:t>
      </w:r>
      <w:r w:rsidRPr="00FD52F1">
        <w:rPr>
          <w:sz w:val="24"/>
          <w:szCs w:val="24"/>
        </w:rPr>
        <w:t xml:space="preserve"> «Санитарно-эпидемиологические требования к организациям воспитания и обучения, отдыха и оздоровления детей и молодежи»;</w:t>
      </w:r>
    </w:p>
    <w:p w:rsidR="00D51508" w:rsidRPr="00FD52F1" w:rsidRDefault="00D51508" w:rsidP="00FD52F1">
      <w:pPr>
        <w:numPr>
          <w:ilvl w:val="0"/>
          <w:numId w:val="2"/>
        </w:numPr>
        <w:spacing w:after="0" w:line="240" w:lineRule="auto"/>
        <w:rPr>
          <w:sz w:val="24"/>
          <w:szCs w:val="24"/>
        </w:rPr>
      </w:pPr>
      <w:r w:rsidRPr="00FD52F1">
        <w:rPr>
          <w:i/>
          <w:iCs/>
          <w:sz w:val="24"/>
          <w:szCs w:val="24"/>
        </w:rPr>
        <w:t>СанПиН 1.2.3685-21</w:t>
      </w:r>
      <w:r w:rsidRPr="00FD52F1">
        <w:rPr>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D51508" w:rsidRPr="00FD52F1" w:rsidRDefault="00D51508" w:rsidP="00FD52F1">
      <w:pPr>
        <w:numPr>
          <w:ilvl w:val="0"/>
          <w:numId w:val="2"/>
        </w:numPr>
        <w:spacing w:after="0" w:line="240" w:lineRule="auto"/>
        <w:rPr>
          <w:sz w:val="24"/>
          <w:szCs w:val="24"/>
        </w:rPr>
      </w:pPr>
      <w:proofErr w:type="gramStart"/>
      <w:r w:rsidRPr="00FD52F1">
        <w:rPr>
          <w:sz w:val="24"/>
          <w:szCs w:val="24"/>
        </w:rPr>
        <w:t>правилами</w:t>
      </w:r>
      <w:proofErr w:type="gramEnd"/>
      <w:r w:rsidRPr="00FD52F1">
        <w:rPr>
          <w:sz w:val="24"/>
          <w:szCs w:val="24"/>
        </w:rPr>
        <w:t xml:space="preserve"> и нормами охраны труда и пожарной безопасности;</w:t>
      </w:r>
    </w:p>
    <w:p w:rsidR="00D51508" w:rsidRPr="00FD52F1" w:rsidRDefault="00D51508" w:rsidP="00FD52F1">
      <w:pPr>
        <w:numPr>
          <w:ilvl w:val="0"/>
          <w:numId w:val="2"/>
        </w:numPr>
        <w:spacing w:after="0" w:line="240" w:lineRule="auto"/>
        <w:rPr>
          <w:sz w:val="24"/>
          <w:szCs w:val="24"/>
        </w:rPr>
      </w:pPr>
      <w:r w:rsidRPr="00FD52F1">
        <w:rPr>
          <w:sz w:val="24"/>
          <w:szCs w:val="24"/>
        </w:rPr>
        <w:t>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w:t>
      </w:r>
    </w:p>
    <w:p w:rsidR="00D51508" w:rsidRPr="00FD52F1" w:rsidRDefault="00883D93" w:rsidP="00FD52F1">
      <w:pPr>
        <w:numPr>
          <w:ilvl w:val="0"/>
          <w:numId w:val="2"/>
        </w:numPr>
        <w:spacing w:after="0" w:line="240" w:lineRule="auto"/>
        <w:rPr>
          <w:sz w:val="24"/>
          <w:szCs w:val="24"/>
        </w:rPr>
      </w:pPr>
      <w:hyperlink r:id="rId7" w:tgtFrame="_blank" w:history="1">
        <w:proofErr w:type="gramStart"/>
        <w:r w:rsidR="00D51508" w:rsidRPr="00FD52F1">
          <w:rPr>
            <w:rStyle w:val="a3"/>
            <w:sz w:val="24"/>
            <w:szCs w:val="24"/>
          </w:rPr>
          <w:t>инструкцией</w:t>
        </w:r>
        <w:proofErr w:type="gramEnd"/>
        <w:r w:rsidR="00D51508" w:rsidRPr="00FD52F1">
          <w:rPr>
            <w:rStyle w:val="a3"/>
            <w:sz w:val="24"/>
            <w:szCs w:val="24"/>
          </w:rPr>
          <w:t xml:space="preserve"> по охране труда педагога-психолога школы</w:t>
        </w:r>
      </w:hyperlink>
      <w:r w:rsidR="00D51508" w:rsidRPr="00FD52F1">
        <w:rPr>
          <w:sz w:val="24"/>
          <w:szCs w:val="24"/>
        </w:rPr>
        <w:t>;</w:t>
      </w:r>
    </w:p>
    <w:p w:rsidR="00D51508" w:rsidRPr="00FD52F1" w:rsidRDefault="00D51508" w:rsidP="00FD52F1">
      <w:pPr>
        <w:numPr>
          <w:ilvl w:val="0"/>
          <w:numId w:val="2"/>
        </w:numPr>
        <w:spacing w:after="0" w:line="240" w:lineRule="auto"/>
        <w:rPr>
          <w:sz w:val="24"/>
          <w:szCs w:val="24"/>
        </w:rPr>
      </w:pPr>
      <w:proofErr w:type="gramStart"/>
      <w:r w:rsidRPr="00FD52F1">
        <w:rPr>
          <w:sz w:val="24"/>
          <w:szCs w:val="24"/>
        </w:rPr>
        <w:t>требованиями</w:t>
      </w:r>
      <w:proofErr w:type="gramEnd"/>
      <w:r w:rsidRPr="00FD52F1">
        <w:rPr>
          <w:sz w:val="24"/>
          <w:szCs w:val="24"/>
        </w:rPr>
        <w:t xml:space="preserve"> ФГОС и рекомендациями по их применению в общеобразовательной организации.</w:t>
      </w:r>
    </w:p>
    <w:p w:rsidR="00D51508" w:rsidRPr="00FD52F1" w:rsidRDefault="00D51508" w:rsidP="00FD52F1">
      <w:pPr>
        <w:spacing w:after="0" w:line="240" w:lineRule="auto"/>
        <w:rPr>
          <w:sz w:val="24"/>
          <w:szCs w:val="24"/>
        </w:rPr>
      </w:pPr>
      <w:r w:rsidRPr="00FD52F1">
        <w:rPr>
          <w:sz w:val="24"/>
          <w:szCs w:val="24"/>
        </w:rPr>
        <w:t xml:space="preserve">1.9. </w:t>
      </w:r>
      <w:ins w:id="2" w:author="Unknown">
        <w:r w:rsidRPr="00FD52F1">
          <w:rPr>
            <w:sz w:val="24"/>
            <w:szCs w:val="24"/>
            <w:u w:val="single"/>
          </w:rPr>
          <w:t>Педагог-психолог школы должен знать:</w:t>
        </w:r>
      </w:ins>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методологию</w:t>
      </w:r>
      <w:proofErr w:type="gramEnd"/>
      <w:r w:rsidRPr="00FD52F1">
        <w:rPr>
          <w:sz w:val="24"/>
          <w:szCs w:val="24"/>
        </w:rPr>
        <w:t xml:space="preserve"> психолого-педагогической науки, основы возрастной и педагогической психологии, методы, используемые в педагогике и психологии;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методологические</w:t>
      </w:r>
      <w:proofErr w:type="gramEnd"/>
      <w:r w:rsidRPr="00FD52F1">
        <w:rPr>
          <w:sz w:val="24"/>
          <w:szCs w:val="24"/>
        </w:rPr>
        <w:t xml:space="preserve"> основы организации и проведения мониторинга личностных и </w:t>
      </w:r>
      <w:proofErr w:type="spellStart"/>
      <w:r w:rsidRPr="00FD52F1">
        <w:rPr>
          <w:sz w:val="24"/>
          <w:szCs w:val="24"/>
        </w:rPr>
        <w:t>метапредметных</w:t>
      </w:r>
      <w:proofErr w:type="spellEnd"/>
      <w:r w:rsidRPr="00FD52F1">
        <w:rPr>
          <w:sz w:val="24"/>
          <w:szCs w:val="24"/>
        </w:rPr>
        <w:t xml:space="preserve"> результатов освоения основной общеобразовательной программы учащимися на всех уровнях общего образования;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теорию</w:t>
      </w:r>
      <w:proofErr w:type="gramEnd"/>
      <w:r w:rsidRPr="00FD52F1">
        <w:rPr>
          <w:sz w:val="24"/>
          <w:szCs w:val="24"/>
        </w:rPr>
        <w:t xml:space="preserve"> и методы организации психологического исследования;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статистического анализа данных психологического исследования;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верификации результатов исследования;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интерпретации и представления результатов исследования;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методологические</w:t>
      </w:r>
      <w:proofErr w:type="gramEnd"/>
      <w:r w:rsidRPr="00FD52F1">
        <w:rPr>
          <w:sz w:val="24"/>
          <w:szCs w:val="24"/>
        </w:rPr>
        <w:t xml:space="preserve"> основы проектирования образовательной среды, основы </w:t>
      </w:r>
      <w:proofErr w:type="spellStart"/>
      <w:r w:rsidRPr="00FD52F1">
        <w:rPr>
          <w:sz w:val="24"/>
          <w:szCs w:val="24"/>
        </w:rPr>
        <w:t>психодидактики</w:t>
      </w:r>
      <w:proofErr w:type="spellEnd"/>
      <w:r w:rsidRPr="00FD52F1">
        <w:rPr>
          <w:sz w:val="24"/>
          <w:szCs w:val="24"/>
        </w:rPr>
        <w:t>;</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организационно-методического сопровождения основных общеобразовательных программ в общеобразовательном учреждении;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профессиональную</w:t>
      </w:r>
      <w:proofErr w:type="gramEnd"/>
      <w:r w:rsidRPr="00FD52F1">
        <w:rPr>
          <w:sz w:val="24"/>
          <w:szCs w:val="24"/>
        </w:rPr>
        <w:t xml:space="preserve"> этику;</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международные</w:t>
      </w:r>
      <w:proofErr w:type="gramEnd"/>
      <w:r w:rsidRPr="00FD52F1">
        <w:rPr>
          <w:sz w:val="24"/>
          <w:szCs w:val="24"/>
        </w:rPr>
        <w:t xml:space="preserve"> нормы и договоры в области прав ребенка и образования детей;</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историю</w:t>
      </w:r>
      <w:proofErr w:type="gramEnd"/>
      <w:r w:rsidRPr="00FD52F1">
        <w:rPr>
          <w:sz w:val="24"/>
          <w:szCs w:val="24"/>
        </w:rPr>
        <w:t xml:space="preserve"> и теорию проектирования образовательных систем;</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теории</w:t>
      </w:r>
      <w:proofErr w:type="gramEnd"/>
      <w:r w:rsidRPr="00FD52F1">
        <w:rPr>
          <w:sz w:val="24"/>
          <w:szCs w:val="24"/>
        </w:rPr>
        <w:t xml:space="preserve"> и методы педагогической психологии, историю и теории организации образовательной деятельности;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психолого-педагогической диагностики, используемые в мониторинге оценки качества результатов и содержания образовательной деятельности;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процедуры</w:t>
      </w:r>
      <w:proofErr w:type="gramEnd"/>
      <w:r w:rsidRPr="00FD52F1">
        <w:rPr>
          <w:sz w:val="24"/>
          <w:szCs w:val="24"/>
        </w:rPr>
        <w:t xml:space="preserve"> и методы интерпретации и представления результатов психолого-педагогического обследования;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психологические</w:t>
      </w:r>
      <w:proofErr w:type="gramEnd"/>
      <w:r w:rsidRPr="00FD52F1">
        <w:rPr>
          <w:sz w:val="24"/>
          <w:szCs w:val="24"/>
        </w:rPr>
        <w:t xml:space="preserve"> методы оценки параметров образовательной среды, в том числе комфортности и психологической безопасности образовательной среды;</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современные</w:t>
      </w:r>
      <w:proofErr w:type="gramEnd"/>
      <w:r w:rsidRPr="00FD52F1">
        <w:rPr>
          <w:sz w:val="24"/>
          <w:szCs w:val="24"/>
        </w:rPr>
        <w:t xml:space="preserve"> теории и методы консультирования;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приемы</w:t>
      </w:r>
      <w:proofErr w:type="gramEnd"/>
      <w:r w:rsidRPr="00FD52F1">
        <w:rPr>
          <w:sz w:val="24"/>
          <w:szCs w:val="24"/>
        </w:rPr>
        <w:t xml:space="preserve"> организации совместной и индивидуальной деятельности учащихся в соответствии с возрастными нормами их развития;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этические</w:t>
      </w:r>
      <w:proofErr w:type="gramEnd"/>
      <w:r w:rsidRPr="00FD52F1">
        <w:rPr>
          <w:sz w:val="24"/>
          <w:szCs w:val="24"/>
        </w:rPr>
        <w:t xml:space="preserve"> нормы организации и проведения консультативной работы в общеобразовательном учреждении;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содержание</w:t>
      </w:r>
      <w:proofErr w:type="gramEnd"/>
      <w:r w:rsidRPr="00FD52F1">
        <w:rPr>
          <w:sz w:val="24"/>
          <w:szCs w:val="24"/>
        </w:rPr>
        <w:t xml:space="preserve"> работы межведомственных организаций (ресурсных центров) для информирования субъектов образовательных отношений о способах получения отраслевой психолого-педагогической, медицинской и социальной помощи;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современные</w:t>
      </w:r>
      <w:proofErr w:type="gramEnd"/>
      <w:r w:rsidRPr="00FD52F1">
        <w:rPr>
          <w:sz w:val="24"/>
          <w:szCs w:val="24"/>
        </w:rPr>
        <w:t xml:space="preserve"> теории, направления и практики коррекционно-развивающей работы;</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современные</w:t>
      </w:r>
      <w:proofErr w:type="gramEnd"/>
      <w:r w:rsidRPr="00FD52F1">
        <w:rPr>
          <w:sz w:val="24"/>
          <w:szCs w:val="24"/>
        </w:rPr>
        <w:t xml:space="preserve"> техники и приемы коррекционно-развивающей работы в школе, а также психологической помощи;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lastRenderedPageBreak/>
        <w:t>закономерности</w:t>
      </w:r>
      <w:proofErr w:type="gramEnd"/>
      <w:r w:rsidRPr="00FD52F1">
        <w:rPr>
          <w:sz w:val="24"/>
          <w:szCs w:val="24"/>
        </w:rPr>
        <w:t xml:space="preserve"> развития различных категорий детей, в том числе с особыми образовательными потребностями;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стандартные</w:t>
      </w:r>
      <w:proofErr w:type="gramEnd"/>
      <w:r w:rsidRPr="00FD52F1">
        <w:rPr>
          <w:sz w:val="24"/>
          <w:szCs w:val="24"/>
        </w:rPr>
        <w:t xml:space="preserve"> методы и технологии, которые позволяют решать коррекционно-развивающие задачи, в том числе во взаимодействии с другими специалистами (учителями-дефектологами школы, учителями-логопедами);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закономерности</w:t>
      </w:r>
      <w:proofErr w:type="gramEnd"/>
      <w:r w:rsidRPr="00FD52F1">
        <w:rPr>
          <w:sz w:val="24"/>
          <w:szCs w:val="24"/>
        </w:rPr>
        <w:t xml:space="preserve"> групповой динамики, методы, приемы проведения групповой коррекционно-развивающей работы в школе;</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способы</w:t>
      </w:r>
      <w:proofErr w:type="gramEnd"/>
      <w:r w:rsidRPr="00FD52F1">
        <w:rPr>
          <w:sz w:val="24"/>
          <w:szCs w:val="24"/>
        </w:rPr>
        <w:t xml:space="preserve"> и методы оценки эффективности и совершенствования коррекционно-развивающей работы в общеобразовательном учреждении;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теорию</w:t>
      </w:r>
      <w:proofErr w:type="gramEnd"/>
      <w:r w:rsidRPr="00FD52F1">
        <w:rPr>
          <w:sz w:val="24"/>
          <w:szCs w:val="24"/>
        </w:rPr>
        <w:t>, методологию психодиагностики, классификацию психодиагностических методов, их возможностей и ограничений, предъявляемых к ним требований;</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и технологии, позволяющие решать диагностические и развивающие задачи;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сбора, обработки информации, результатов психологических наблюдений и диагностики;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методы</w:t>
      </w:r>
      <w:proofErr w:type="gramEnd"/>
      <w:r w:rsidRPr="00FD52F1">
        <w:rPr>
          <w:sz w:val="24"/>
          <w:szCs w:val="24"/>
        </w:rPr>
        <w:t xml:space="preserve"> математической обработки результатов психологической диагностики;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способы</w:t>
      </w:r>
      <w:proofErr w:type="gramEnd"/>
      <w:r w:rsidRPr="00FD52F1">
        <w:rPr>
          <w:sz w:val="24"/>
          <w:szCs w:val="24"/>
        </w:rPr>
        <w:t xml:space="preserve"> интерпретации и представления результатов психодиагностического обследования;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психологию</w:t>
      </w:r>
      <w:proofErr w:type="gramEnd"/>
      <w:r w:rsidRPr="00FD52F1">
        <w:rPr>
          <w:sz w:val="24"/>
          <w:szCs w:val="24"/>
        </w:rPr>
        <w:t xml:space="preserve"> личности и социальную психологию малых групп;</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задачи</w:t>
      </w:r>
      <w:proofErr w:type="gramEnd"/>
      <w:r w:rsidRPr="00FD52F1">
        <w:rPr>
          <w:sz w:val="24"/>
          <w:szCs w:val="24"/>
        </w:rPr>
        <w:t xml:space="preserve"> и принципы психологического просвещения в школе с учетом образовательных потребностей и индивидуальных возможностей обучающихся;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формы</w:t>
      </w:r>
      <w:proofErr w:type="gramEnd"/>
      <w:r w:rsidRPr="00FD52F1">
        <w:rPr>
          <w:sz w:val="24"/>
          <w:szCs w:val="24"/>
        </w:rPr>
        <w:t xml:space="preserve"> и направления, приемы и методы психологического просвещения с учетом образовательных потребностей и индивидуальных возможностей учащихся общеобразовательного учреждения;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основы</w:t>
      </w:r>
      <w:proofErr w:type="gramEnd"/>
      <w:r w:rsidRPr="00FD52F1">
        <w:rPr>
          <w:sz w:val="24"/>
          <w:szCs w:val="24"/>
        </w:rPr>
        <w:t xml:space="preserve"> педагогики, формы и способы обучения педагогических работников, работающих с различными категориями обучающихся в школе;</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закономерности</w:t>
      </w:r>
      <w:proofErr w:type="gramEnd"/>
      <w:r w:rsidRPr="00FD52F1">
        <w:rPr>
          <w:sz w:val="24"/>
          <w:szCs w:val="24"/>
        </w:rPr>
        <w:t xml:space="preserve"> и возрастные нормы психического, личностного и индивидуального развития на разных возрастных этапах, способы адаптации и проявления </w:t>
      </w:r>
      <w:proofErr w:type="spellStart"/>
      <w:r w:rsidRPr="00FD52F1">
        <w:rPr>
          <w:sz w:val="24"/>
          <w:szCs w:val="24"/>
        </w:rPr>
        <w:t>дезадаптивного</w:t>
      </w:r>
      <w:proofErr w:type="spellEnd"/>
      <w:r w:rsidRPr="00FD52F1">
        <w:rPr>
          <w:sz w:val="24"/>
          <w:szCs w:val="24"/>
        </w:rPr>
        <w:t xml:space="preserve"> поведения детей, подростков и молодежи к условиям общеобразовательных учреждений;</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признаки</w:t>
      </w:r>
      <w:proofErr w:type="gramEnd"/>
      <w:r w:rsidRPr="00FD52F1">
        <w:rPr>
          <w:sz w:val="24"/>
          <w:szCs w:val="24"/>
        </w:rPr>
        <w:t xml:space="preserve"> и формы </w:t>
      </w:r>
      <w:proofErr w:type="spellStart"/>
      <w:r w:rsidRPr="00FD52F1">
        <w:rPr>
          <w:sz w:val="24"/>
          <w:szCs w:val="24"/>
        </w:rPr>
        <w:t>дезадаптивных</w:t>
      </w:r>
      <w:proofErr w:type="spellEnd"/>
      <w:r w:rsidRPr="00FD52F1">
        <w:rPr>
          <w:sz w:val="24"/>
          <w:szCs w:val="24"/>
        </w:rPr>
        <w:t xml:space="preserve"> состояний у детей, подростков и молодежи;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современные</w:t>
      </w:r>
      <w:proofErr w:type="gramEnd"/>
      <w:r w:rsidRPr="00FD52F1">
        <w:rPr>
          <w:sz w:val="24"/>
          <w:szCs w:val="24"/>
        </w:rPr>
        <w:t xml:space="preserve"> теории формирования и поддержания благоприятного социально-психологического климата в коллективе школы, технологии и способы проектирования безопасной и комфортной образовательной среды;</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приемы</w:t>
      </w:r>
      <w:proofErr w:type="gramEnd"/>
      <w:r w:rsidRPr="00FD52F1">
        <w:rPr>
          <w:sz w:val="24"/>
          <w:szCs w:val="24"/>
        </w:rPr>
        <w:t xml:space="preserve"> организации совместной и индивидуальной деятельности школьников в соответствии с возрастными особенностями их развития;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теории</w:t>
      </w:r>
      <w:proofErr w:type="gramEnd"/>
      <w:r w:rsidRPr="00FD52F1">
        <w:rPr>
          <w:sz w:val="24"/>
          <w:szCs w:val="24"/>
        </w:rPr>
        <w:t xml:space="preserve"> и методы предотвращения "профессионального выгорания" специалистов школы, причины возникновения, методы предупреждения и снятия психологической перегрузки педагогического коллектива общеобразовательного учреждения;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основы</w:t>
      </w:r>
      <w:proofErr w:type="gramEnd"/>
      <w:r w:rsidRPr="00FD52F1">
        <w:rPr>
          <w:sz w:val="24"/>
          <w:szCs w:val="24"/>
        </w:rPr>
        <w:t xml:space="preserve"> возрастной физиологии и гигиены школьников, обеспечения их безопасности в образовательной деятельности;</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превентивные</w:t>
      </w:r>
      <w:proofErr w:type="gramEnd"/>
      <w:r w:rsidRPr="00FD52F1">
        <w:rPr>
          <w:sz w:val="24"/>
          <w:szCs w:val="24"/>
        </w:rPr>
        <w:t xml:space="preserve"> методы работы с учащимися "группы риска" (из неблагополучных семей, находящихся в состоянии посттравматического стрессового расстройства, попавших в трудную жизненную ситуацию, склонных к суициду и другим формам </w:t>
      </w:r>
      <w:proofErr w:type="spellStart"/>
      <w:r w:rsidRPr="00FD52F1">
        <w:rPr>
          <w:sz w:val="24"/>
          <w:szCs w:val="24"/>
        </w:rPr>
        <w:t>аутоагрессии</w:t>
      </w:r>
      <w:proofErr w:type="spellEnd"/>
      <w:r w:rsidRPr="00FD52F1">
        <w:rPr>
          <w:sz w:val="24"/>
          <w:szCs w:val="24"/>
        </w:rPr>
        <w:t>);</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международные</w:t>
      </w:r>
      <w:proofErr w:type="gramEnd"/>
      <w:r w:rsidRPr="00FD52F1">
        <w:rPr>
          <w:sz w:val="24"/>
          <w:szCs w:val="24"/>
        </w:rPr>
        <w:t xml:space="preserve"> нормы и договоры в области прав ребенка и образования детей;</w:t>
      </w:r>
    </w:p>
    <w:p w:rsidR="00D51508" w:rsidRPr="00FD52F1" w:rsidRDefault="00D51508" w:rsidP="00FD52F1">
      <w:pPr>
        <w:numPr>
          <w:ilvl w:val="0"/>
          <w:numId w:val="3"/>
        </w:numPr>
        <w:spacing w:after="0" w:line="240" w:lineRule="auto"/>
        <w:rPr>
          <w:sz w:val="24"/>
          <w:szCs w:val="24"/>
        </w:rPr>
      </w:pPr>
      <w:r w:rsidRPr="00FD52F1">
        <w:rPr>
          <w:sz w:val="24"/>
          <w:szCs w:val="24"/>
        </w:rPr>
        <w:t>Трудовое законодательство Российской федерации, законодательство Российской федерации в сфере образования и прав ребенка;</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нормативные</w:t>
      </w:r>
      <w:proofErr w:type="gramEnd"/>
      <w:r w:rsidRPr="00FD52F1">
        <w:rPr>
          <w:sz w:val="24"/>
          <w:szCs w:val="24"/>
        </w:rPr>
        <w:t xml:space="preserve"> правовые акты, касающиеся организации и осуществления профессиональной деятельности;</w:t>
      </w:r>
    </w:p>
    <w:p w:rsidR="00D51508" w:rsidRPr="00FD52F1" w:rsidRDefault="00D51508" w:rsidP="00FD52F1">
      <w:pPr>
        <w:numPr>
          <w:ilvl w:val="0"/>
          <w:numId w:val="3"/>
        </w:numPr>
        <w:spacing w:after="0" w:line="240" w:lineRule="auto"/>
        <w:rPr>
          <w:sz w:val="24"/>
          <w:szCs w:val="24"/>
        </w:rPr>
      </w:pPr>
      <w:r w:rsidRPr="00FD52F1">
        <w:rPr>
          <w:sz w:val="24"/>
          <w:szCs w:val="24"/>
        </w:rPr>
        <w:t>Федеральные государственные образовательные стандарты общего образования;</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lastRenderedPageBreak/>
        <w:t>формы</w:t>
      </w:r>
      <w:proofErr w:type="gramEnd"/>
      <w:r w:rsidRPr="00FD52F1">
        <w:rPr>
          <w:sz w:val="24"/>
          <w:szCs w:val="24"/>
        </w:rPr>
        <w:t xml:space="preserve">, методы и способы использования дистанционных образовательных технологий; </w:t>
      </w:r>
    </w:p>
    <w:p w:rsidR="00D51508" w:rsidRPr="00FD52F1" w:rsidRDefault="00D51508" w:rsidP="00FD52F1">
      <w:pPr>
        <w:numPr>
          <w:ilvl w:val="0"/>
          <w:numId w:val="3"/>
        </w:numPr>
        <w:spacing w:after="0" w:line="240" w:lineRule="auto"/>
        <w:rPr>
          <w:sz w:val="24"/>
          <w:szCs w:val="24"/>
        </w:rPr>
      </w:pPr>
      <w:proofErr w:type="gramStart"/>
      <w:r w:rsidRPr="00FD52F1">
        <w:rPr>
          <w:sz w:val="24"/>
          <w:szCs w:val="24"/>
        </w:rPr>
        <w:t>основы</w:t>
      </w:r>
      <w:proofErr w:type="gramEnd"/>
      <w:r w:rsidRPr="00FD52F1">
        <w:rPr>
          <w:sz w:val="24"/>
          <w:szCs w:val="24"/>
        </w:rPr>
        <w:t xml:space="preserve"> работы с персональным компьютером, электронной почтой, браузерами, текстовым редактором, мультимедийным проектором.</w:t>
      </w:r>
    </w:p>
    <w:p w:rsidR="00D51508" w:rsidRPr="00FD52F1" w:rsidRDefault="00D51508" w:rsidP="00FD52F1">
      <w:pPr>
        <w:spacing w:after="0" w:line="240" w:lineRule="auto"/>
        <w:rPr>
          <w:sz w:val="24"/>
          <w:szCs w:val="24"/>
        </w:rPr>
      </w:pPr>
      <w:r w:rsidRPr="00FD52F1">
        <w:rPr>
          <w:sz w:val="24"/>
          <w:szCs w:val="24"/>
        </w:rPr>
        <w:t xml:space="preserve">1.10. </w:t>
      </w:r>
      <w:ins w:id="3" w:author="Unknown">
        <w:r w:rsidRPr="00FD52F1">
          <w:rPr>
            <w:sz w:val="24"/>
            <w:szCs w:val="24"/>
            <w:u w:val="single"/>
          </w:rPr>
          <w:t>Педагог-психолог школы должен уметь:</w:t>
        </w:r>
      </w:ins>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использовать</w:t>
      </w:r>
      <w:proofErr w:type="gramEnd"/>
      <w:r w:rsidRPr="00FD52F1">
        <w:rPr>
          <w:sz w:val="24"/>
          <w:szCs w:val="24"/>
        </w:rPr>
        <w:t xml:space="preserve"> качественные и количественные методы психологического обследования;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обрабатывать</w:t>
      </w:r>
      <w:proofErr w:type="gramEnd"/>
      <w:r w:rsidRPr="00FD52F1">
        <w:rPr>
          <w:sz w:val="24"/>
          <w:szCs w:val="24"/>
        </w:rPr>
        <w:t xml:space="preserve"> и интерпретировать результаты обследований;</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анализировать</w:t>
      </w:r>
      <w:proofErr w:type="gramEnd"/>
      <w:r w:rsidRPr="00FD52F1">
        <w:rPr>
          <w:sz w:val="24"/>
          <w:szCs w:val="24"/>
        </w:rPr>
        <w:t xml:space="preserve"> возможности и ограничения используемых педагогических технологий, методов и средств обучения с учетом возрастного и психофизического развития обучающихся в школе;</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психологические рекомендации по проектированию образовательной среды, обеспечивающей преемственность содержания и форм организации образовательной деятельности по отношению ко всем уровням реализации основных общеобразовательных программ;</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проводить</w:t>
      </w:r>
      <w:proofErr w:type="gramEnd"/>
      <w:r w:rsidRPr="00FD52F1">
        <w:rPr>
          <w:sz w:val="24"/>
          <w:szCs w:val="24"/>
        </w:rPr>
        <w:t xml:space="preserve"> мониторинг личностных и </w:t>
      </w:r>
      <w:proofErr w:type="spellStart"/>
      <w:r w:rsidRPr="00FD52F1">
        <w:rPr>
          <w:sz w:val="24"/>
          <w:szCs w:val="24"/>
        </w:rPr>
        <w:t>метапредметных</w:t>
      </w:r>
      <w:proofErr w:type="spellEnd"/>
      <w:r w:rsidRPr="00FD52F1">
        <w:rPr>
          <w:sz w:val="24"/>
          <w:szCs w:val="24"/>
        </w:rPr>
        <w:t xml:space="preserve"> результатов освоения основной общеобразовательной программы с использованием современных средств информационно-коммуникационных технологий (ИКТ);</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и реализовывать дополнительные образовательные программы, направленные на развитие психолого-педагогической компетентности педагогических и административных работников, родителей (законных представителей) учащихся;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приемами преподавания, организации дискуссий, проведения интерактивных форм занятий в общеобразовательном учреждении;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индивидуальные учебные планы, анализировать и выбирать оптимальные педагогические технологии обучения и воспитания детей в соответствии с их возрастными и психофизическими особенностями;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приемами работы с педагогическими работниками школы по организации эффективных учебных взаимодействий с детьми и обучающихся между собой;</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приемами повышения психолого-педагогической компетентности родителей (законных представителей), педагогов и администрации общеобразовательного учреждения;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совместно с педагогическими работниками школы индивидуальный образовательный маршрут с учетом особенностей и образовательных потребностей конкретного ребенка;</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участвовать</w:t>
      </w:r>
      <w:proofErr w:type="gramEnd"/>
      <w:r w:rsidRPr="00FD52F1">
        <w:rPr>
          <w:sz w:val="24"/>
          <w:szCs w:val="24"/>
        </w:rPr>
        <w:t xml:space="preserve"> в поиске путей совершенствования образовательной деятельности совместно с педагогическим коллективом школы;</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и реализовывать программы психологического сопровождения инновационных процессов в общеобразовательном учреждении, в том числе программы поддержки объединений учащихся и ученического самоуправления;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методами психологической оценки параметров образовательной среды, в том числе ее безопасности и комфортности, и образовательных технологий;</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приемами работы с педагогическими работниками с целью организации эффективных взаимодействий учащихся и их общения в школе и семье;</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совместно с педагогами и преподавателями школы индивидуальный образовательный маршрут с учетом особенностей и образовательных потребностей конкретного учащегося;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способами оценки эффективности и совершенствования консультативной деятельности;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проводить</w:t>
      </w:r>
      <w:proofErr w:type="gramEnd"/>
      <w:r w:rsidRPr="00FD52F1">
        <w:rPr>
          <w:sz w:val="24"/>
          <w:szCs w:val="24"/>
        </w:rPr>
        <w:t xml:space="preserve"> индивидуальные и групповые консультации детей по вопросам обучения, развития, проблемам осознанного и ответственного выбора дальнейшей </w:t>
      </w:r>
      <w:r w:rsidRPr="00FD52F1">
        <w:rPr>
          <w:sz w:val="24"/>
          <w:szCs w:val="24"/>
        </w:rPr>
        <w:lastRenderedPageBreak/>
        <w:t>профессиональной карьеры, самовоспитания, взаимоотношений со взрослыми и сверстниками;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программы коррекционно-развивающей работы;</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применять</w:t>
      </w:r>
      <w:proofErr w:type="gramEnd"/>
      <w:r w:rsidRPr="00FD52F1">
        <w:rPr>
          <w:sz w:val="24"/>
          <w:szCs w:val="24"/>
        </w:rPr>
        <w:t xml:space="preserve"> стандартные методы и приемы наблюдения за нормальным и отклоняющимся психическим и физиологическим развитием школьников;</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проводить</w:t>
      </w:r>
      <w:proofErr w:type="gramEnd"/>
      <w:r w:rsidRPr="00FD52F1">
        <w:rPr>
          <w:sz w:val="24"/>
          <w:szCs w:val="24"/>
        </w:rPr>
        <w:t xml:space="preserve"> коррекционно-развивающие занятия с детьми;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оценивать</w:t>
      </w:r>
      <w:proofErr w:type="gramEnd"/>
      <w:r w:rsidRPr="00FD52F1">
        <w:rPr>
          <w:sz w:val="24"/>
          <w:szCs w:val="24"/>
        </w:rPr>
        <w:t xml:space="preserve"> эффективность коррекционно-развивающей работы в соответствии с выделенными критериями;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подбирать</w:t>
      </w:r>
      <w:proofErr w:type="gramEnd"/>
      <w:r w:rsidRPr="00FD52F1">
        <w:rPr>
          <w:sz w:val="24"/>
          <w:szCs w:val="24"/>
        </w:rPr>
        <w:t xml:space="preserve"> или разрабатывать диагностический инструментарий, адекватный целям исследования;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планировать</w:t>
      </w:r>
      <w:proofErr w:type="gramEnd"/>
      <w:r w:rsidRPr="00FD52F1">
        <w:rPr>
          <w:sz w:val="24"/>
          <w:szCs w:val="24"/>
        </w:rPr>
        <w:t xml:space="preserve"> и проводить диагностическое обследование с использованием стандартизированного инструментария, включая обработку результатов;</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проводить</w:t>
      </w:r>
      <w:proofErr w:type="gramEnd"/>
      <w:r w:rsidRPr="00FD52F1">
        <w:rPr>
          <w:sz w:val="24"/>
          <w:szCs w:val="24"/>
        </w:rPr>
        <w:t xml:space="preserve"> диагностическую работу по выявлению уровня готовности или адаптации учащихся школы к новым образовательным условиям;</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выявлять</w:t>
      </w:r>
      <w:proofErr w:type="gramEnd"/>
      <w:r w:rsidRPr="00FD52F1">
        <w:rPr>
          <w:sz w:val="24"/>
          <w:szCs w:val="24"/>
        </w:rPr>
        <w:t xml:space="preserve"> особенности и возможные причины </w:t>
      </w:r>
      <w:proofErr w:type="spellStart"/>
      <w:r w:rsidRPr="00FD52F1">
        <w:rPr>
          <w:sz w:val="24"/>
          <w:szCs w:val="24"/>
        </w:rPr>
        <w:t>дезадаптации</w:t>
      </w:r>
      <w:proofErr w:type="spellEnd"/>
      <w:r w:rsidRPr="00FD52F1">
        <w:rPr>
          <w:sz w:val="24"/>
          <w:szCs w:val="24"/>
        </w:rPr>
        <w:t xml:space="preserve"> с целью определения направлений оказания психологической помощи;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осуществлять</w:t>
      </w:r>
      <w:proofErr w:type="gramEnd"/>
      <w:r w:rsidRPr="00FD52F1">
        <w:rPr>
          <w:sz w:val="24"/>
          <w:szCs w:val="24"/>
        </w:rPr>
        <w:t xml:space="preserve"> социально-психологическую диагностику особенностей и уровня группового развития формальных и неформальных коллективов в школе, диагностику социально-психологического климата;</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диагностировать</w:t>
      </w:r>
      <w:proofErr w:type="gramEnd"/>
      <w:r w:rsidRPr="00FD52F1">
        <w:rPr>
          <w:sz w:val="24"/>
          <w:szCs w:val="24"/>
        </w:rPr>
        <w:t xml:space="preserve"> интеллектуальные, личностные и эмоционально-волевые особенности, препятствующие нормальному протеканию процесса развития, обучения и воспитания и совместно с учителями школы разрабатывать способы их коррекции;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проводить</w:t>
      </w:r>
      <w:proofErr w:type="gramEnd"/>
      <w:r w:rsidRPr="00FD52F1">
        <w:rPr>
          <w:sz w:val="24"/>
          <w:szCs w:val="24"/>
        </w:rPr>
        <w:t xml:space="preserve"> мониторинг личностных и </w:t>
      </w:r>
      <w:proofErr w:type="spellStart"/>
      <w:r w:rsidRPr="00FD52F1">
        <w:rPr>
          <w:sz w:val="24"/>
          <w:szCs w:val="24"/>
        </w:rPr>
        <w:t>метапредметных</w:t>
      </w:r>
      <w:proofErr w:type="spellEnd"/>
      <w:r w:rsidRPr="00FD52F1">
        <w:rPr>
          <w:sz w:val="24"/>
          <w:szCs w:val="24"/>
        </w:rPr>
        <w:t xml:space="preserve"> образовательных результатов учеников в соответствии с требованиями Федеральных государственных образовательных стандартов (ФГОС) общего образования соответствующего уровня;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осуществлять</w:t>
      </w:r>
      <w:proofErr w:type="gramEnd"/>
      <w:r w:rsidRPr="00FD52F1">
        <w:rPr>
          <w:sz w:val="24"/>
          <w:szCs w:val="24"/>
        </w:rPr>
        <w:t xml:space="preserve"> диагностику одаренности, структуры способностей;</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владеть</w:t>
      </w:r>
      <w:proofErr w:type="gramEnd"/>
      <w:r w:rsidRPr="00FD52F1">
        <w:rPr>
          <w:sz w:val="24"/>
          <w:szCs w:val="24"/>
        </w:rPr>
        <w:t xml:space="preserve"> способами оценки эффективности и совершенствования диагностической деятельности, составления психологических заключений и портретов личности детей общеобразовательного учреждения;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осуществлять</w:t>
      </w:r>
      <w:proofErr w:type="gramEnd"/>
      <w:r w:rsidRPr="00FD52F1">
        <w:rPr>
          <w:sz w:val="24"/>
          <w:szCs w:val="24"/>
        </w:rPr>
        <w:t xml:space="preserve"> психологическое просвещение педагогических работников, администрации школы и родителей (законных представителей) по вопросам психического развития детей;</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и реализовывать программы повышения психологической компетентности субъектов образовательных отношений, работающих с различными категориями учащихся;</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применять</w:t>
      </w:r>
      <w:proofErr w:type="gramEnd"/>
      <w:r w:rsidRPr="00FD52F1">
        <w:rPr>
          <w:sz w:val="24"/>
          <w:szCs w:val="24"/>
        </w:rPr>
        <w:t xml:space="preserve"> методы педагогики взрослых для психологического просвещения субъектов образовательных отношений, в том числе с целью повышения их психологической культуры;</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на</w:t>
      </w:r>
      <w:proofErr w:type="gramEnd"/>
      <w:r w:rsidRPr="00FD52F1">
        <w:rPr>
          <w:sz w:val="24"/>
          <w:szCs w:val="24"/>
        </w:rPr>
        <w:t xml:space="preserve"> достаточном уровне владеть навыками преподавания, ведения дискуссий, презентаций;</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планировать</w:t>
      </w:r>
      <w:proofErr w:type="gramEnd"/>
      <w:r w:rsidRPr="00FD52F1">
        <w:rPr>
          <w:sz w:val="24"/>
          <w:szCs w:val="24"/>
        </w:rPr>
        <w:t xml:space="preserve"> и организовывать работу в школе по предупреждению возможного неблагополучия в психическом и личностном развитии школьников, в том числе социально уязвимых и попавших в трудные жизненные ситуации;</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разрабатывать</w:t>
      </w:r>
      <w:proofErr w:type="gramEnd"/>
      <w:r w:rsidRPr="00FD52F1">
        <w:rPr>
          <w:sz w:val="24"/>
          <w:szCs w:val="24"/>
        </w:rPr>
        <w:t xml:space="preserve"> психологические рекомендации по соблюдению в общеобразовательном учреждении психологических условий обучения и воспитания, необходимых для нормального психического развития детей на каждом возрастном этапе;</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вырабатывать</w:t>
      </w:r>
      <w:proofErr w:type="gramEnd"/>
      <w:r w:rsidRPr="00FD52F1">
        <w:rPr>
          <w:sz w:val="24"/>
          <w:szCs w:val="24"/>
        </w:rPr>
        <w:t xml:space="preserve"> рекомендации учителям, воспитателям ГПД, классным руководителям, родителям (законным представителям) и другим работникам </w:t>
      </w:r>
      <w:r w:rsidRPr="00FD52F1">
        <w:rPr>
          <w:sz w:val="24"/>
          <w:szCs w:val="24"/>
        </w:rPr>
        <w:lastRenderedPageBreak/>
        <w:t>школы по оказанию помощи обучающимся в адаптационный, предкризисный и кризисный периоды;</w:t>
      </w:r>
    </w:p>
    <w:p w:rsidR="00D51508" w:rsidRPr="00FD52F1" w:rsidRDefault="00D51508" w:rsidP="00FD52F1">
      <w:pPr>
        <w:numPr>
          <w:ilvl w:val="0"/>
          <w:numId w:val="4"/>
        </w:numPr>
        <w:spacing w:after="0" w:line="240" w:lineRule="auto"/>
        <w:rPr>
          <w:sz w:val="24"/>
          <w:szCs w:val="24"/>
        </w:rPr>
      </w:pPr>
      <w:proofErr w:type="gramStart"/>
      <w:r w:rsidRPr="00FD52F1">
        <w:rPr>
          <w:sz w:val="24"/>
          <w:szCs w:val="24"/>
        </w:rPr>
        <w:t>проводить</w:t>
      </w:r>
      <w:proofErr w:type="gramEnd"/>
      <w:r w:rsidRPr="00FD52F1">
        <w:rPr>
          <w:sz w:val="24"/>
          <w:szCs w:val="24"/>
        </w:rPr>
        <w:t xml:space="preserve"> мероприятия в школе по формированию у детей навыков общения в разновозрастной среде и в среде сверстников, развитию навыков поведения в виртуальной и поликультурной среде.</w:t>
      </w:r>
    </w:p>
    <w:p w:rsidR="00D51508" w:rsidRPr="00FD52F1" w:rsidRDefault="00D51508" w:rsidP="00FD52F1">
      <w:pPr>
        <w:spacing w:after="0" w:line="240" w:lineRule="auto"/>
        <w:rPr>
          <w:sz w:val="24"/>
          <w:szCs w:val="24"/>
        </w:rPr>
      </w:pPr>
      <w:r w:rsidRPr="00FD52F1">
        <w:rPr>
          <w:sz w:val="24"/>
          <w:szCs w:val="24"/>
        </w:rPr>
        <w:t xml:space="preserve">1.11. Педагог-психолог школы должен ознакомиться с должностной инструкцией, разработанной с учетом </w:t>
      </w:r>
      <w:proofErr w:type="spellStart"/>
      <w:r w:rsidRPr="00FD52F1">
        <w:rPr>
          <w:sz w:val="24"/>
          <w:szCs w:val="24"/>
        </w:rPr>
        <w:t>профстандарта</w:t>
      </w:r>
      <w:proofErr w:type="spellEnd"/>
      <w:r w:rsidRPr="00FD52F1">
        <w:rPr>
          <w:sz w:val="24"/>
          <w:szCs w:val="24"/>
        </w:rPr>
        <w:t>, соблюдать требования Конвенции ООН о правах ребенка, пройти обучение и иметь навыки оказания первой помощи пострадавшим в образовательной организации.</w:t>
      </w:r>
      <w:r w:rsidRPr="00FD52F1">
        <w:rPr>
          <w:sz w:val="24"/>
          <w:szCs w:val="24"/>
        </w:rPr>
        <w:br/>
        <w:t>1.12. Педагог-психолог должен строго соблюдать требования охраны труда и пожарной безопасности, личной гигиены, знать порядок действий при возникновении пожара или иной чрезвычайной ситуации и эвакуации в общеобразовательном учреждении.</w:t>
      </w:r>
      <w:r w:rsidRPr="00FD52F1">
        <w:rPr>
          <w:sz w:val="24"/>
          <w:szCs w:val="24"/>
        </w:rPr>
        <w:br/>
        <w:t>1.13.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51508" w:rsidRPr="00FD52F1" w:rsidRDefault="00D51508" w:rsidP="00FD52F1">
      <w:pPr>
        <w:spacing w:after="0" w:line="240" w:lineRule="auto"/>
        <w:rPr>
          <w:b/>
          <w:bCs/>
          <w:sz w:val="24"/>
          <w:szCs w:val="24"/>
        </w:rPr>
      </w:pPr>
      <w:r w:rsidRPr="00FD52F1">
        <w:rPr>
          <w:b/>
          <w:bCs/>
          <w:sz w:val="24"/>
          <w:szCs w:val="24"/>
        </w:rPr>
        <w:t>2. Трудовые функции</w:t>
      </w:r>
    </w:p>
    <w:p w:rsidR="00D51508" w:rsidRPr="00FD52F1" w:rsidRDefault="00D51508" w:rsidP="00FD52F1">
      <w:pPr>
        <w:spacing w:after="0" w:line="240" w:lineRule="auto"/>
        <w:rPr>
          <w:sz w:val="24"/>
          <w:szCs w:val="24"/>
        </w:rPr>
      </w:pPr>
      <w:r w:rsidRPr="00FD52F1">
        <w:rPr>
          <w:sz w:val="24"/>
          <w:szCs w:val="24"/>
          <w:u w:val="single"/>
        </w:rPr>
        <w:t>О</w:t>
      </w:r>
      <w:ins w:id="4" w:author="Unknown">
        <w:r w:rsidRPr="00FD52F1">
          <w:rPr>
            <w:sz w:val="24"/>
            <w:szCs w:val="24"/>
            <w:u w:val="single"/>
          </w:rPr>
          <w:t>сновными трудовыми функциями педагога-психолога школы являются:</w:t>
        </w:r>
      </w:ins>
      <w:r w:rsidRPr="00FD52F1">
        <w:rPr>
          <w:sz w:val="24"/>
          <w:szCs w:val="24"/>
        </w:rPr>
        <w:br/>
        <w:t>2.1. Психолого-педагогическое и методическое сопровождение реализации основных и дополнительных образовательных программ в общеобразовательном учреждении.</w:t>
      </w:r>
      <w:r w:rsidRPr="00FD52F1">
        <w:rPr>
          <w:sz w:val="24"/>
          <w:szCs w:val="24"/>
        </w:rPr>
        <w:br/>
        <w:t>2.2. Психологическая экспертиза (оценка) комфортности и безопасности образовательной среды в общеобразовательном учреждении.</w:t>
      </w:r>
      <w:r w:rsidRPr="00FD52F1">
        <w:rPr>
          <w:sz w:val="24"/>
          <w:szCs w:val="24"/>
        </w:rPr>
        <w:br/>
        <w:t>2.3. Психологическое консультирование субъектов образовательных отношений.</w:t>
      </w:r>
      <w:r w:rsidRPr="00FD52F1">
        <w:rPr>
          <w:sz w:val="24"/>
          <w:szCs w:val="24"/>
        </w:rPr>
        <w:br/>
        <w:t>2.4. Коррекционно-развивающая работа с учащимися, в том числе работа по восстановлению и реабилитации.</w:t>
      </w:r>
      <w:r w:rsidRPr="00FD52F1">
        <w:rPr>
          <w:sz w:val="24"/>
          <w:szCs w:val="24"/>
        </w:rPr>
        <w:br/>
        <w:t>2.5. Психологическая диагностика школьников.</w:t>
      </w:r>
      <w:r w:rsidRPr="00FD52F1">
        <w:rPr>
          <w:sz w:val="24"/>
          <w:szCs w:val="24"/>
        </w:rPr>
        <w:br/>
        <w:t>2.6. Психологическое просвещение субъектов образовательных отношений.</w:t>
      </w:r>
      <w:r w:rsidRPr="00FD52F1">
        <w:rPr>
          <w:sz w:val="24"/>
          <w:szCs w:val="24"/>
        </w:rPr>
        <w:br/>
        <w:t>2.7. Психологическая профилактика.</w:t>
      </w:r>
    </w:p>
    <w:p w:rsidR="00D51508" w:rsidRPr="00FD52F1" w:rsidRDefault="00D51508" w:rsidP="00FD52F1">
      <w:pPr>
        <w:spacing w:after="0" w:line="240" w:lineRule="auto"/>
        <w:rPr>
          <w:b/>
          <w:bCs/>
          <w:sz w:val="24"/>
          <w:szCs w:val="24"/>
        </w:rPr>
      </w:pPr>
      <w:r w:rsidRPr="00FD52F1">
        <w:rPr>
          <w:b/>
          <w:bCs/>
          <w:sz w:val="24"/>
          <w:szCs w:val="24"/>
        </w:rPr>
        <w:t>3. Должностные обязанности педагога-психолога</w:t>
      </w:r>
    </w:p>
    <w:p w:rsidR="00D51508" w:rsidRPr="00FD52F1" w:rsidRDefault="00D51508" w:rsidP="00FD52F1">
      <w:pPr>
        <w:spacing w:after="0" w:line="240" w:lineRule="auto"/>
        <w:rPr>
          <w:sz w:val="24"/>
          <w:szCs w:val="24"/>
        </w:rPr>
      </w:pPr>
      <w:r w:rsidRPr="00FD52F1">
        <w:rPr>
          <w:sz w:val="24"/>
          <w:szCs w:val="24"/>
          <w:u w:val="single"/>
        </w:rPr>
        <w:t>П</w:t>
      </w:r>
      <w:ins w:id="5" w:author="Unknown">
        <w:r w:rsidRPr="00FD52F1">
          <w:rPr>
            <w:sz w:val="24"/>
            <w:szCs w:val="24"/>
            <w:u w:val="single"/>
          </w:rPr>
          <w:t xml:space="preserve">едагог-психолог в школе выполняет следующие должностные </w:t>
        </w:r>
        <w:proofErr w:type="gramStart"/>
        <w:r w:rsidRPr="00FD52F1">
          <w:rPr>
            <w:sz w:val="24"/>
            <w:szCs w:val="24"/>
            <w:u w:val="single"/>
          </w:rPr>
          <w:t>обязанности:</w:t>
        </w:r>
      </w:ins>
      <w:r w:rsidRPr="00FD52F1">
        <w:rPr>
          <w:sz w:val="24"/>
          <w:szCs w:val="24"/>
        </w:rPr>
        <w:br/>
        <w:t>3.1</w:t>
      </w:r>
      <w:proofErr w:type="gramEnd"/>
      <w:r w:rsidRPr="00FD52F1">
        <w:rPr>
          <w:sz w:val="24"/>
          <w:szCs w:val="24"/>
        </w:rPr>
        <w:t xml:space="preserve">. </w:t>
      </w:r>
      <w:ins w:id="6" w:author="Unknown">
        <w:r w:rsidRPr="00FD52F1">
          <w:rPr>
            <w:sz w:val="24"/>
            <w:szCs w:val="24"/>
            <w:u w:val="single"/>
          </w:rPr>
          <w:t>В рамках трудовой функции психолого-педагогического и методического сопровождения реализации основных и дополнительных образовательных программ:</w:t>
        </w:r>
      </w:ins>
      <w:r w:rsidRPr="00FD52F1">
        <w:rPr>
          <w:sz w:val="24"/>
          <w:szCs w:val="24"/>
        </w:rPr>
        <w:t xml:space="preserve"> </w:t>
      </w:r>
    </w:p>
    <w:p w:rsidR="00D51508" w:rsidRPr="00FD52F1" w:rsidRDefault="00D51508" w:rsidP="00FD52F1">
      <w:pPr>
        <w:numPr>
          <w:ilvl w:val="0"/>
          <w:numId w:val="5"/>
        </w:numPr>
        <w:spacing w:after="0" w:line="240" w:lineRule="auto"/>
        <w:rPr>
          <w:sz w:val="24"/>
          <w:szCs w:val="24"/>
        </w:rPr>
      </w:pPr>
      <w:proofErr w:type="gramStart"/>
      <w:r w:rsidRPr="00FD52F1">
        <w:rPr>
          <w:sz w:val="24"/>
          <w:szCs w:val="24"/>
        </w:rPr>
        <w:t>формирование</w:t>
      </w:r>
      <w:proofErr w:type="gramEnd"/>
      <w:r w:rsidRPr="00FD52F1">
        <w:rPr>
          <w:sz w:val="24"/>
          <w:szCs w:val="24"/>
        </w:rPr>
        <w:t xml:space="preserve"> и реализация планов развивающей работы с детьми с учетом их индивидуально-психологических особенностей;</w:t>
      </w:r>
    </w:p>
    <w:p w:rsidR="00D51508" w:rsidRPr="00FD52F1" w:rsidRDefault="00D51508" w:rsidP="00FD52F1">
      <w:pPr>
        <w:numPr>
          <w:ilvl w:val="0"/>
          <w:numId w:val="5"/>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программ развития универсальных учебных действий, программ воспитания и социализации школьников, коррекционных программ;</w:t>
      </w:r>
    </w:p>
    <w:p w:rsidR="00D51508" w:rsidRPr="00FD52F1" w:rsidRDefault="00D51508" w:rsidP="00FD52F1">
      <w:pPr>
        <w:numPr>
          <w:ilvl w:val="0"/>
          <w:numId w:val="5"/>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психологических рекомендаций по формированию и реализации индивидуальных учебных планов для творчески одаренных учащихся школы;</w:t>
      </w:r>
    </w:p>
    <w:p w:rsidR="00D51508" w:rsidRPr="00FD52F1" w:rsidRDefault="00D51508" w:rsidP="00FD52F1">
      <w:pPr>
        <w:numPr>
          <w:ilvl w:val="0"/>
          <w:numId w:val="5"/>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совместно с педагогическим работником индивидуальных учебных планов обучающихся с учетом их психологических особенностей;</w:t>
      </w:r>
    </w:p>
    <w:p w:rsidR="00D51508" w:rsidRPr="00FD52F1" w:rsidRDefault="00D51508" w:rsidP="00FD52F1">
      <w:pPr>
        <w:numPr>
          <w:ilvl w:val="0"/>
          <w:numId w:val="5"/>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и реализация мониторинга личностной и </w:t>
      </w:r>
      <w:proofErr w:type="spellStart"/>
      <w:r w:rsidRPr="00FD52F1">
        <w:rPr>
          <w:sz w:val="24"/>
          <w:szCs w:val="24"/>
        </w:rPr>
        <w:t>метапредметной</w:t>
      </w:r>
      <w:proofErr w:type="spellEnd"/>
      <w:r w:rsidRPr="00FD52F1">
        <w:rPr>
          <w:sz w:val="24"/>
          <w:szCs w:val="24"/>
        </w:rPr>
        <w:t xml:space="preserve"> составляющей результатов освоения основной общеобразовательной программы, установленной Федеральными государственными образовательными стандартами (ФГОС);</w:t>
      </w:r>
    </w:p>
    <w:p w:rsidR="00D51508" w:rsidRPr="00FD52F1" w:rsidRDefault="00D51508" w:rsidP="00FD52F1">
      <w:pPr>
        <w:numPr>
          <w:ilvl w:val="0"/>
          <w:numId w:val="5"/>
        </w:numPr>
        <w:spacing w:after="0" w:line="240" w:lineRule="auto"/>
        <w:rPr>
          <w:sz w:val="24"/>
          <w:szCs w:val="24"/>
        </w:rPr>
      </w:pPr>
      <w:proofErr w:type="gramStart"/>
      <w:r w:rsidRPr="00FD52F1">
        <w:rPr>
          <w:sz w:val="24"/>
          <w:szCs w:val="24"/>
        </w:rPr>
        <w:t>оформление</w:t>
      </w:r>
      <w:proofErr w:type="gramEnd"/>
      <w:r w:rsidRPr="00FD52F1">
        <w:rPr>
          <w:sz w:val="24"/>
          <w:szCs w:val="24"/>
        </w:rPr>
        <w:t xml:space="preserve"> и ведение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lastRenderedPageBreak/>
        <w:t xml:space="preserve">3.2. </w:t>
      </w:r>
      <w:ins w:id="7" w:author="Unknown">
        <w:r w:rsidRPr="00FD52F1">
          <w:rPr>
            <w:sz w:val="24"/>
            <w:szCs w:val="24"/>
            <w:u w:val="single"/>
          </w:rPr>
          <w:t>В рамках трудовой функции осуществления психологической экспертизы (оценки) комфортности и безопасности образовательной среды:</w:t>
        </w:r>
      </w:ins>
    </w:p>
    <w:p w:rsidR="00D51508" w:rsidRPr="00FD52F1" w:rsidRDefault="00D51508" w:rsidP="00FD52F1">
      <w:pPr>
        <w:numPr>
          <w:ilvl w:val="0"/>
          <w:numId w:val="6"/>
        </w:numPr>
        <w:spacing w:after="0" w:line="240" w:lineRule="auto"/>
        <w:rPr>
          <w:sz w:val="24"/>
          <w:szCs w:val="24"/>
        </w:rPr>
      </w:pPr>
      <w:proofErr w:type="gramStart"/>
      <w:r w:rsidRPr="00FD52F1">
        <w:rPr>
          <w:sz w:val="24"/>
          <w:szCs w:val="24"/>
        </w:rPr>
        <w:t>психологический</w:t>
      </w:r>
      <w:proofErr w:type="gramEnd"/>
      <w:r w:rsidRPr="00FD52F1">
        <w:rPr>
          <w:sz w:val="24"/>
          <w:szCs w:val="24"/>
        </w:rPr>
        <w:t xml:space="preserve"> мониторинг и анализ эффективности использования методов и средств образовательной деятельности;</w:t>
      </w:r>
    </w:p>
    <w:p w:rsidR="00D51508" w:rsidRPr="00FD52F1" w:rsidRDefault="00D51508" w:rsidP="00FD52F1">
      <w:pPr>
        <w:numPr>
          <w:ilvl w:val="0"/>
          <w:numId w:val="6"/>
        </w:numPr>
        <w:spacing w:after="0" w:line="240" w:lineRule="auto"/>
        <w:rPr>
          <w:sz w:val="24"/>
          <w:szCs w:val="24"/>
        </w:rPr>
      </w:pPr>
      <w:proofErr w:type="gramStart"/>
      <w:r w:rsidRPr="00FD52F1">
        <w:rPr>
          <w:sz w:val="24"/>
          <w:szCs w:val="24"/>
        </w:rPr>
        <w:t>психологическая</w:t>
      </w:r>
      <w:proofErr w:type="gramEnd"/>
      <w:r w:rsidRPr="00FD52F1">
        <w:rPr>
          <w:sz w:val="24"/>
          <w:szCs w:val="24"/>
        </w:rPr>
        <w:t xml:space="preserve"> экспертиза программ развития общеобразовательного учреждения с целью определения степени безопасности и комфортности образовательной среды;</w:t>
      </w:r>
    </w:p>
    <w:p w:rsidR="00D51508" w:rsidRPr="00FD52F1" w:rsidRDefault="00D51508" w:rsidP="00FD52F1">
      <w:pPr>
        <w:numPr>
          <w:ilvl w:val="0"/>
          <w:numId w:val="6"/>
        </w:numPr>
        <w:spacing w:after="0" w:line="240" w:lineRule="auto"/>
        <w:rPr>
          <w:sz w:val="24"/>
          <w:szCs w:val="24"/>
        </w:rPr>
      </w:pPr>
      <w:proofErr w:type="gramStart"/>
      <w:r w:rsidRPr="00FD52F1">
        <w:rPr>
          <w:sz w:val="24"/>
          <w:szCs w:val="24"/>
        </w:rPr>
        <w:t>консультирование</w:t>
      </w:r>
      <w:proofErr w:type="gramEnd"/>
      <w:r w:rsidRPr="00FD52F1">
        <w:rPr>
          <w:sz w:val="24"/>
          <w:szCs w:val="24"/>
        </w:rPr>
        <w:t xml:space="preserve"> педагогических работников школы при выборе образовательных технологий с учетом индивидуально-психологических особенностей и образовательных потребностей обучающихся;</w:t>
      </w:r>
    </w:p>
    <w:p w:rsidR="00D51508" w:rsidRPr="00FD52F1" w:rsidRDefault="00D51508" w:rsidP="00FD52F1">
      <w:pPr>
        <w:numPr>
          <w:ilvl w:val="0"/>
          <w:numId w:val="6"/>
        </w:numPr>
        <w:spacing w:after="0" w:line="240" w:lineRule="auto"/>
        <w:rPr>
          <w:sz w:val="24"/>
          <w:szCs w:val="24"/>
        </w:rPr>
      </w:pPr>
      <w:proofErr w:type="gramStart"/>
      <w:r w:rsidRPr="00FD52F1">
        <w:rPr>
          <w:sz w:val="24"/>
          <w:szCs w:val="24"/>
        </w:rPr>
        <w:t>оказание</w:t>
      </w:r>
      <w:proofErr w:type="gramEnd"/>
      <w:r w:rsidRPr="00FD52F1">
        <w:rPr>
          <w:sz w:val="24"/>
          <w:szCs w:val="24"/>
        </w:rPr>
        <w:t xml:space="preserve"> психологической поддержки педагогическим работникам общеобразовательного учреждения в проектной деятельности по совершенствованию образовательной деятельности;</w:t>
      </w:r>
    </w:p>
    <w:p w:rsidR="00D51508" w:rsidRPr="00FD52F1" w:rsidRDefault="00D51508" w:rsidP="00FD52F1">
      <w:pPr>
        <w:numPr>
          <w:ilvl w:val="0"/>
          <w:numId w:val="6"/>
        </w:numPr>
        <w:spacing w:after="0" w:line="240" w:lineRule="auto"/>
        <w:rPr>
          <w:sz w:val="24"/>
          <w:szCs w:val="24"/>
        </w:rPr>
      </w:pPr>
      <w:proofErr w:type="gramStart"/>
      <w:r w:rsidRPr="00FD52F1">
        <w:rPr>
          <w:sz w:val="24"/>
          <w:szCs w:val="24"/>
        </w:rPr>
        <w:t>ведение</w:t>
      </w:r>
      <w:proofErr w:type="gramEnd"/>
      <w:r w:rsidRPr="00FD52F1">
        <w:rPr>
          <w:sz w:val="24"/>
          <w:szCs w:val="24"/>
        </w:rPr>
        <w:t xml:space="preserve"> профессиональной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t xml:space="preserve">3.3. </w:t>
      </w:r>
      <w:ins w:id="8" w:author="Unknown">
        <w:r w:rsidRPr="00FD52F1">
          <w:rPr>
            <w:sz w:val="24"/>
            <w:szCs w:val="24"/>
            <w:u w:val="single"/>
          </w:rPr>
          <w:t>В рамках трудовой функции психологического консультирования субъектов образовательных отношений:</w:t>
        </w:r>
      </w:ins>
    </w:p>
    <w:p w:rsidR="00D51508" w:rsidRPr="00FD52F1" w:rsidRDefault="00D51508" w:rsidP="00FD52F1">
      <w:pPr>
        <w:numPr>
          <w:ilvl w:val="0"/>
          <w:numId w:val="7"/>
        </w:numPr>
        <w:spacing w:after="0" w:line="240" w:lineRule="auto"/>
        <w:rPr>
          <w:sz w:val="24"/>
          <w:szCs w:val="24"/>
        </w:rPr>
      </w:pPr>
      <w:proofErr w:type="gramStart"/>
      <w:r w:rsidRPr="00FD52F1">
        <w:rPr>
          <w:sz w:val="24"/>
          <w:szCs w:val="24"/>
        </w:rPr>
        <w:t>проведение</w:t>
      </w:r>
      <w:proofErr w:type="gramEnd"/>
      <w:r w:rsidRPr="00FD52F1">
        <w:rPr>
          <w:sz w:val="24"/>
          <w:szCs w:val="24"/>
        </w:rPr>
        <w:t xml:space="preserve"> консультаций с учащимися школы по проблемам самопознания, профессионального самоопределения, личностным проблемам, вопросам взаимоотношений в коллективе и другим вопросам;</w:t>
      </w:r>
    </w:p>
    <w:p w:rsidR="00D51508" w:rsidRPr="00FD52F1" w:rsidRDefault="00D51508" w:rsidP="00FD52F1">
      <w:pPr>
        <w:numPr>
          <w:ilvl w:val="0"/>
          <w:numId w:val="7"/>
        </w:numPr>
        <w:spacing w:after="0" w:line="240" w:lineRule="auto"/>
        <w:rPr>
          <w:sz w:val="24"/>
          <w:szCs w:val="24"/>
        </w:rPr>
      </w:pPr>
      <w:proofErr w:type="gramStart"/>
      <w:r w:rsidRPr="00FD52F1">
        <w:rPr>
          <w:sz w:val="24"/>
          <w:szCs w:val="24"/>
        </w:rPr>
        <w:t>консультирование</w:t>
      </w:r>
      <w:proofErr w:type="gramEnd"/>
      <w:r w:rsidRPr="00FD52F1">
        <w:rPr>
          <w:sz w:val="24"/>
          <w:szCs w:val="24"/>
        </w:rPr>
        <w:t xml:space="preserve"> администрации, педагогических работников и других сотрудников общеобразовательного учреждения по проблемам взаимоотношений в трудовом коллективе и другим профессиональным вопросам;</w:t>
      </w:r>
    </w:p>
    <w:p w:rsidR="00D51508" w:rsidRPr="00FD52F1" w:rsidRDefault="00D51508" w:rsidP="00FD52F1">
      <w:pPr>
        <w:numPr>
          <w:ilvl w:val="0"/>
          <w:numId w:val="7"/>
        </w:numPr>
        <w:spacing w:after="0" w:line="240" w:lineRule="auto"/>
        <w:rPr>
          <w:sz w:val="24"/>
          <w:szCs w:val="24"/>
        </w:rPr>
      </w:pPr>
      <w:proofErr w:type="gramStart"/>
      <w:r w:rsidRPr="00FD52F1">
        <w:rPr>
          <w:sz w:val="24"/>
          <w:szCs w:val="24"/>
        </w:rPr>
        <w:t>консультирование</w:t>
      </w:r>
      <w:proofErr w:type="gramEnd"/>
      <w:r w:rsidRPr="00FD52F1">
        <w:rPr>
          <w:sz w:val="24"/>
          <w:szCs w:val="24"/>
        </w:rPr>
        <w:t xml:space="preserve"> педагогических работников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ребенка;</w:t>
      </w:r>
    </w:p>
    <w:p w:rsidR="00D51508" w:rsidRPr="00FD52F1" w:rsidRDefault="00D51508" w:rsidP="00FD52F1">
      <w:pPr>
        <w:numPr>
          <w:ilvl w:val="0"/>
          <w:numId w:val="7"/>
        </w:numPr>
        <w:spacing w:after="0" w:line="240" w:lineRule="auto"/>
        <w:rPr>
          <w:sz w:val="24"/>
          <w:szCs w:val="24"/>
        </w:rPr>
      </w:pPr>
      <w:proofErr w:type="gramStart"/>
      <w:r w:rsidRPr="00FD52F1">
        <w:rPr>
          <w:sz w:val="24"/>
          <w:szCs w:val="24"/>
        </w:rPr>
        <w:t>консультирование</w:t>
      </w:r>
      <w:proofErr w:type="gramEnd"/>
      <w:r w:rsidRPr="00FD52F1">
        <w:rPr>
          <w:sz w:val="24"/>
          <w:szCs w:val="24"/>
        </w:rPr>
        <w:t xml:space="preserve"> родителей (законных представителей) обучающихся по проблемам взаимоотношений с детьми, их развития, профессионального самоопределения и другим вопросам;</w:t>
      </w:r>
    </w:p>
    <w:p w:rsidR="00D51508" w:rsidRPr="00FD52F1" w:rsidRDefault="00D51508" w:rsidP="00FD52F1">
      <w:pPr>
        <w:numPr>
          <w:ilvl w:val="0"/>
          <w:numId w:val="7"/>
        </w:numPr>
        <w:spacing w:after="0" w:line="240" w:lineRule="auto"/>
        <w:rPr>
          <w:sz w:val="24"/>
          <w:szCs w:val="24"/>
        </w:rPr>
      </w:pPr>
      <w:proofErr w:type="gramStart"/>
      <w:r w:rsidRPr="00FD52F1">
        <w:rPr>
          <w:sz w:val="24"/>
          <w:szCs w:val="24"/>
        </w:rPr>
        <w:t>консультирование</w:t>
      </w:r>
      <w:proofErr w:type="gramEnd"/>
      <w:r w:rsidRPr="00FD52F1">
        <w:rPr>
          <w:sz w:val="24"/>
          <w:szCs w:val="24"/>
        </w:rPr>
        <w:t xml:space="preserve"> администрации общеобразовательного учреждения, педагогических работников, а также родителей (законных представителей) по психологическим проблемам обучения, воспитания и развития обучающихся;</w:t>
      </w:r>
    </w:p>
    <w:p w:rsidR="00D51508" w:rsidRPr="00FD52F1" w:rsidRDefault="00D51508" w:rsidP="00FD52F1">
      <w:pPr>
        <w:numPr>
          <w:ilvl w:val="0"/>
          <w:numId w:val="7"/>
        </w:numPr>
        <w:spacing w:after="0" w:line="240" w:lineRule="auto"/>
        <w:rPr>
          <w:sz w:val="24"/>
          <w:szCs w:val="24"/>
        </w:rPr>
      </w:pPr>
      <w:proofErr w:type="gramStart"/>
      <w:r w:rsidRPr="00FD52F1">
        <w:rPr>
          <w:sz w:val="24"/>
          <w:szCs w:val="24"/>
        </w:rPr>
        <w:t>ведение</w:t>
      </w:r>
      <w:proofErr w:type="gramEnd"/>
      <w:r w:rsidRPr="00FD52F1">
        <w:rPr>
          <w:sz w:val="24"/>
          <w:szCs w:val="24"/>
        </w:rPr>
        <w:t xml:space="preserve"> профессиональной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t xml:space="preserve">3.4. </w:t>
      </w:r>
      <w:ins w:id="9" w:author="Unknown">
        <w:r w:rsidRPr="00FD52F1">
          <w:rPr>
            <w:sz w:val="24"/>
            <w:szCs w:val="24"/>
            <w:u w:val="single"/>
          </w:rPr>
          <w:t>В рамках трудовой функции коррекционно-развивающей работы с учащимися, в том числе работы по восстановлению и реабилитации:</w:t>
        </w:r>
      </w:ins>
    </w:p>
    <w:p w:rsidR="00D51508" w:rsidRPr="00FD52F1" w:rsidRDefault="00D51508" w:rsidP="00FD52F1">
      <w:pPr>
        <w:numPr>
          <w:ilvl w:val="0"/>
          <w:numId w:val="8"/>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и реализация планов проведения коррекционно-развивающих занятий для школьников, направленных на развитие интеллектуальной, эмоционально-волевой сферы, познавательных процессов, снятие тревожности, решение проблем в сфере общения, преодоление проблем в общении и поведении;</w:t>
      </w:r>
    </w:p>
    <w:p w:rsidR="00D51508" w:rsidRPr="00FD52F1" w:rsidRDefault="00D51508" w:rsidP="00FD52F1">
      <w:pPr>
        <w:numPr>
          <w:ilvl w:val="0"/>
          <w:numId w:val="8"/>
        </w:numPr>
        <w:spacing w:after="0" w:line="240" w:lineRule="auto"/>
        <w:rPr>
          <w:sz w:val="24"/>
          <w:szCs w:val="24"/>
        </w:rPr>
      </w:pPr>
      <w:proofErr w:type="gramStart"/>
      <w:r w:rsidRPr="00FD52F1">
        <w:rPr>
          <w:sz w:val="24"/>
          <w:szCs w:val="24"/>
        </w:rPr>
        <w:t>организация</w:t>
      </w:r>
      <w:proofErr w:type="gramEnd"/>
      <w:r w:rsidRPr="00FD52F1">
        <w:rPr>
          <w:sz w:val="24"/>
          <w:szCs w:val="24"/>
        </w:rPr>
        <w:t xml:space="preserve"> и совместное осуществление педагогами, учителями-дефектологами, учителями-логопедами, социальными педагогами психолого-педагогической коррекции выявленных в психическом развитии обучающихся школы недостатков, нарушений социализации и адаптации;</w:t>
      </w:r>
    </w:p>
    <w:p w:rsidR="00D51508" w:rsidRPr="00FD52F1" w:rsidRDefault="00D51508" w:rsidP="00FD52F1">
      <w:pPr>
        <w:numPr>
          <w:ilvl w:val="0"/>
          <w:numId w:val="8"/>
        </w:numPr>
        <w:spacing w:after="0" w:line="240" w:lineRule="auto"/>
        <w:rPr>
          <w:sz w:val="24"/>
          <w:szCs w:val="24"/>
        </w:rPr>
      </w:pPr>
      <w:proofErr w:type="gramStart"/>
      <w:r w:rsidRPr="00FD52F1">
        <w:rPr>
          <w:sz w:val="24"/>
          <w:szCs w:val="24"/>
        </w:rPr>
        <w:t>формирование</w:t>
      </w:r>
      <w:proofErr w:type="gramEnd"/>
      <w:r w:rsidRPr="00FD52F1">
        <w:rPr>
          <w:sz w:val="24"/>
          <w:szCs w:val="24"/>
        </w:rPr>
        <w:t xml:space="preserve"> и реализация планов по созданию образовательной среды для детей с особыми образовательными потребностями, в том числе одаренных учащихся общеобразовательного учреждения;</w:t>
      </w:r>
    </w:p>
    <w:p w:rsidR="00D51508" w:rsidRPr="00FD52F1" w:rsidRDefault="00D51508" w:rsidP="00FD52F1">
      <w:pPr>
        <w:numPr>
          <w:ilvl w:val="0"/>
          <w:numId w:val="8"/>
        </w:numPr>
        <w:spacing w:after="0" w:line="240" w:lineRule="auto"/>
        <w:rPr>
          <w:sz w:val="24"/>
          <w:szCs w:val="24"/>
        </w:rPr>
      </w:pPr>
      <w:proofErr w:type="gramStart"/>
      <w:r w:rsidRPr="00FD52F1">
        <w:rPr>
          <w:sz w:val="24"/>
          <w:szCs w:val="24"/>
        </w:rPr>
        <w:t>проектирование</w:t>
      </w:r>
      <w:proofErr w:type="gramEnd"/>
      <w:r w:rsidRPr="00FD52F1">
        <w:rPr>
          <w:sz w:val="24"/>
          <w:szCs w:val="24"/>
        </w:rPr>
        <w:t xml:space="preserve"> в сотрудничестве с учителями индивидуальных образовательных маршрутов для учащихся школы;</w:t>
      </w:r>
    </w:p>
    <w:p w:rsidR="00D51508" w:rsidRPr="00FD52F1" w:rsidRDefault="00D51508" w:rsidP="00FD52F1">
      <w:pPr>
        <w:numPr>
          <w:ilvl w:val="0"/>
          <w:numId w:val="8"/>
        </w:numPr>
        <w:spacing w:after="0" w:line="240" w:lineRule="auto"/>
        <w:rPr>
          <w:sz w:val="24"/>
          <w:szCs w:val="24"/>
        </w:rPr>
      </w:pPr>
      <w:proofErr w:type="gramStart"/>
      <w:r w:rsidRPr="00FD52F1">
        <w:rPr>
          <w:sz w:val="24"/>
          <w:szCs w:val="24"/>
        </w:rPr>
        <w:t>ведение</w:t>
      </w:r>
      <w:proofErr w:type="gramEnd"/>
      <w:r w:rsidRPr="00FD52F1">
        <w:rPr>
          <w:sz w:val="24"/>
          <w:szCs w:val="24"/>
        </w:rPr>
        <w:t xml:space="preserve"> профессиональной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lastRenderedPageBreak/>
        <w:t xml:space="preserve">3.5. </w:t>
      </w:r>
      <w:ins w:id="10" w:author="Unknown">
        <w:r w:rsidRPr="00FD52F1">
          <w:rPr>
            <w:sz w:val="24"/>
            <w:szCs w:val="24"/>
            <w:u w:val="single"/>
          </w:rPr>
          <w:t>В рамках трудовой функции психологической диагностики школьников:</w:t>
        </w:r>
      </w:ins>
      <w:r w:rsidRPr="00FD52F1">
        <w:rPr>
          <w:sz w:val="24"/>
          <w:szCs w:val="24"/>
        </w:rPr>
        <w:t xml:space="preserve"> </w:t>
      </w:r>
    </w:p>
    <w:p w:rsidR="00D51508" w:rsidRPr="00FD52F1" w:rsidRDefault="00D51508" w:rsidP="00FD52F1">
      <w:pPr>
        <w:numPr>
          <w:ilvl w:val="0"/>
          <w:numId w:val="9"/>
        </w:numPr>
        <w:spacing w:after="0" w:line="240" w:lineRule="auto"/>
        <w:rPr>
          <w:sz w:val="24"/>
          <w:szCs w:val="24"/>
        </w:rPr>
      </w:pPr>
      <w:proofErr w:type="gramStart"/>
      <w:r w:rsidRPr="00FD52F1">
        <w:rPr>
          <w:sz w:val="24"/>
          <w:szCs w:val="24"/>
        </w:rPr>
        <w:t>психологическая</w:t>
      </w:r>
      <w:proofErr w:type="gramEnd"/>
      <w:r w:rsidRPr="00FD52F1">
        <w:rPr>
          <w:sz w:val="24"/>
          <w:szCs w:val="24"/>
        </w:rPr>
        <w:t xml:space="preserve"> диагностика с использованием современных образовательных технологий, включая информационные образовательные ресурсы;</w:t>
      </w:r>
    </w:p>
    <w:p w:rsidR="00D51508" w:rsidRPr="00FD52F1" w:rsidRDefault="00D51508" w:rsidP="00FD52F1">
      <w:pPr>
        <w:numPr>
          <w:ilvl w:val="0"/>
          <w:numId w:val="9"/>
        </w:numPr>
        <w:spacing w:after="0" w:line="240" w:lineRule="auto"/>
        <w:rPr>
          <w:sz w:val="24"/>
          <w:szCs w:val="24"/>
        </w:rPr>
      </w:pPr>
      <w:proofErr w:type="spellStart"/>
      <w:proofErr w:type="gramStart"/>
      <w:r w:rsidRPr="00FD52F1">
        <w:rPr>
          <w:sz w:val="24"/>
          <w:szCs w:val="24"/>
        </w:rPr>
        <w:t>скрининговые</w:t>
      </w:r>
      <w:proofErr w:type="spellEnd"/>
      <w:proofErr w:type="gramEnd"/>
      <w:r w:rsidRPr="00FD52F1">
        <w:rPr>
          <w:sz w:val="24"/>
          <w:szCs w:val="24"/>
        </w:rPr>
        <w:t xml:space="preserve"> обследования (мониторинг) с целью анализа динамики психического развития, определение лиц, нуждающихся в психологической помощи;</w:t>
      </w:r>
    </w:p>
    <w:p w:rsidR="00D51508" w:rsidRPr="00FD52F1" w:rsidRDefault="00D51508" w:rsidP="00FD52F1">
      <w:pPr>
        <w:numPr>
          <w:ilvl w:val="0"/>
          <w:numId w:val="9"/>
        </w:numPr>
        <w:spacing w:after="0" w:line="240" w:lineRule="auto"/>
        <w:rPr>
          <w:sz w:val="24"/>
          <w:szCs w:val="24"/>
        </w:rPr>
      </w:pPr>
      <w:proofErr w:type="gramStart"/>
      <w:r w:rsidRPr="00FD52F1">
        <w:rPr>
          <w:sz w:val="24"/>
          <w:szCs w:val="24"/>
        </w:rPr>
        <w:t>составление</w:t>
      </w:r>
      <w:proofErr w:type="gramEnd"/>
      <w:r w:rsidRPr="00FD52F1">
        <w:rPr>
          <w:sz w:val="24"/>
          <w:szCs w:val="24"/>
        </w:rPr>
        <w:t xml:space="preserve"> психолого-педагогических заключений по результатам диагностического обследования с целью ориентации педагогических работников, администрации общеобразовательного учреждения и родителей (законных представителей) в проблемах личностного и социального развития детей;</w:t>
      </w:r>
    </w:p>
    <w:p w:rsidR="00D51508" w:rsidRPr="00FD52F1" w:rsidRDefault="00D51508" w:rsidP="00FD52F1">
      <w:pPr>
        <w:numPr>
          <w:ilvl w:val="0"/>
          <w:numId w:val="9"/>
        </w:numPr>
        <w:spacing w:after="0" w:line="240" w:lineRule="auto"/>
        <w:rPr>
          <w:sz w:val="24"/>
          <w:szCs w:val="24"/>
        </w:rPr>
      </w:pPr>
      <w:proofErr w:type="gramStart"/>
      <w:r w:rsidRPr="00FD52F1">
        <w:rPr>
          <w:sz w:val="24"/>
          <w:szCs w:val="24"/>
        </w:rPr>
        <w:t>определение</w:t>
      </w:r>
      <w:proofErr w:type="gramEnd"/>
      <w:r w:rsidRPr="00FD52F1">
        <w:rPr>
          <w:sz w:val="24"/>
          <w:szCs w:val="24"/>
        </w:rPr>
        <w:t xml:space="preserve"> степени нарушений в психическом, личностном и социальном развитии учащихся, участие в работе психолого-медико-педагогических комиссий и консилиумов;</w:t>
      </w:r>
    </w:p>
    <w:p w:rsidR="00D51508" w:rsidRPr="00FD52F1" w:rsidRDefault="00D51508" w:rsidP="00FD52F1">
      <w:pPr>
        <w:numPr>
          <w:ilvl w:val="0"/>
          <w:numId w:val="9"/>
        </w:numPr>
        <w:spacing w:after="0" w:line="240" w:lineRule="auto"/>
        <w:rPr>
          <w:sz w:val="24"/>
          <w:szCs w:val="24"/>
        </w:rPr>
      </w:pPr>
      <w:proofErr w:type="gramStart"/>
      <w:r w:rsidRPr="00FD52F1">
        <w:rPr>
          <w:sz w:val="24"/>
          <w:szCs w:val="24"/>
        </w:rPr>
        <w:t>изучение</w:t>
      </w:r>
      <w:proofErr w:type="gramEnd"/>
      <w:r w:rsidRPr="00FD52F1">
        <w:rPr>
          <w:sz w:val="24"/>
          <w:szCs w:val="24"/>
        </w:rPr>
        <w:t xml:space="preserve"> интересов, склонностей, способностей школьников, предпосылок одаренности;</w:t>
      </w:r>
    </w:p>
    <w:p w:rsidR="00D51508" w:rsidRPr="00FD52F1" w:rsidRDefault="00D51508" w:rsidP="00FD52F1">
      <w:pPr>
        <w:numPr>
          <w:ilvl w:val="0"/>
          <w:numId w:val="9"/>
        </w:numPr>
        <w:spacing w:after="0" w:line="240" w:lineRule="auto"/>
        <w:rPr>
          <w:sz w:val="24"/>
          <w:szCs w:val="24"/>
        </w:rPr>
      </w:pPr>
      <w:proofErr w:type="gramStart"/>
      <w:r w:rsidRPr="00FD52F1">
        <w:rPr>
          <w:sz w:val="24"/>
          <w:szCs w:val="24"/>
        </w:rPr>
        <w:t>осуществление</w:t>
      </w:r>
      <w:proofErr w:type="gramEnd"/>
      <w:r w:rsidRPr="00FD52F1">
        <w:rPr>
          <w:sz w:val="24"/>
          <w:szCs w:val="24"/>
        </w:rPr>
        <w:t xml:space="preserve"> с целью помощи в профориентации комплекса диагностических мероприятий по изучению способностей, склонностей, направленности и мотивации, личностных, характерологических и прочих особенностей в соответствии с Федеральными государственными образовательными стандартами (ФГОС) общего образования соответствующего уровня;</w:t>
      </w:r>
    </w:p>
    <w:p w:rsidR="00D51508" w:rsidRPr="00FD52F1" w:rsidRDefault="00D51508" w:rsidP="00FD52F1">
      <w:pPr>
        <w:numPr>
          <w:ilvl w:val="0"/>
          <w:numId w:val="9"/>
        </w:numPr>
        <w:spacing w:after="0" w:line="240" w:lineRule="auto"/>
        <w:rPr>
          <w:sz w:val="24"/>
          <w:szCs w:val="24"/>
        </w:rPr>
      </w:pPr>
      <w:proofErr w:type="gramStart"/>
      <w:r w:rsidRPr="00FD52F1">
        <w:rPr>
          <w:sz w:val="24"/>
          <w:szCs w:val="24"/>
        </w:rPr>
        <w:t>ведение</w:t>
      </w:r>
      <w:proofErr w:type="gramEnd"/>
      <w:r w:rsidRPr="00FD52F1">
        <w:rPr>
          <w:sz w:val="24"/>
          <w:szCs w:val="24"/>
        </w:rPr>
        <w:t xml:space="preserve"> профессиональной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t xml:space="preserve">3.6. </w:t>
      </w:r>
      <w:ins w:id="11" w:author="Unknown">
        <w:r w:rsidRPr="00FD52F1">
          <w:rPr>
            <w:sz w:val="24"/>
            <w:szCs w:val="24"/>
            <w:u w:val="single"/>
          </w:rPr>
          <w:t>В рамках трудовой функции психологического просвещения субъектов образовательных отношений:</w:t>
        </w:r>
      </w:ins>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ознакомление</w:t>
      </w:r>
      <w:proofErr w:type="gramEnd"/>
      <w:r w:rsidRPr="00FD52F1">
        <w:rPr>
          <w:sz w:val="24"/>
          <w:szCs w:val="24"/>
        </w:rPr>
        <w:t xml:space="preserve"> педагогических работников и администрации общеобразовательного учреждения с современными исследованиями в области психологии младшего школьного, подросткового, юношеского возраста;</w:t>
      </w:r>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информирование</w:t>
      </w:r>
      <w:proofErr w:type="gramEnd"/>
      <w:r w:rsidRPr="00FD52F1">
        <w:rPr>
          <w:sz w:val="24"/>
          <w:szCs w:val="24"/>
        </w:rPr>
        <w:t xml:space="preserve"> субъектов образовательных отношений о формах и результатах своей профессиональной деятельности;</w:t>
      </w:r>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ознакомление</w:t>
      </w:r>
      <w:proofErr w:type="gramEnd"/>
      <w:r w:rsidRPr="00FD52F1">
        <w:rPr>
          <w:sz w:val="24"/>
          <w:szCs w:val="24"/>
        </w:rPr>
        <w:t xml:space="preserve"> педагогических работников, администрации общеобразовательного учреждения и родителей (законных представителей) с основными условиями психического развития ребенка (в рамках консультирования, педагогических советов);</w:t>
      </w:r>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ознакомление</w:t>
      </w:r>
      <w:proofErr w:type="gramEnd"/>
      <w:r w:rsidRPr="00FD52F1">
        <w:rPr>
          <w:sz w:val="24"/>
          <w:szCs w:val="24"/>
        </w:rPr>
        <w:t xml:space="preserve"> педагогических работников и администрации общеобразовательного учреждения с современными исследованиями в области профилактики социальной адаптации;</w:t>
      </w:r>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просветительская</w:t>
      </w:r>
      <w:proofErr w:type="gramEnd"/>
      <w:r w:rsidRPr="00FD52F1">
        <w:rPr>
          <w:sz w:val="24"/>
          <w:szCs w:val="24"/>
        </w:rPr>
        <w:t xml:space="preserve"> работа с родителями (законными представителями) по принятию особенностей поведения, миропонимания, интересов и склонностей, в том числе одаренности ребенка;</w:t>
      </w:r>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информирование</w:t>
      </w:r>
      <w:proofErr w:type="gramEnd"/>
      <w:r w:rsidRPr="00FD52F1">
        <w:rPr>
          <w:sz w:val="24"/>
          <w:szCs w:val="24"/>
        </w:rPr>
        <w:t xml:space="preserve"> о факторах, препятствующих развитию личности школьников, о мерах по оказанию им различного вида психологической помощи;</w:t>
      </w:r>
    </w:p>
    <w:p w:rsidR="00D51508" w:rsidRPr="00FD52F1" w:rsidRDefault="00D51508" w:rsidP="00FD52F1">
      <w:pPr>
        <w:numPr>
          <w:ilvl w:val="0"/>
          <w:numId w:val="10"/>
        </w:numPr>
        <w:spacing w:after="0" w:line="240" w:lineRule="auto"/>
        <w:rPr>
          <w:sz w:val="24"/>
          <w:szCs w:val="24"/>
        </w:rPr>
      </w:pPr>
      <w:proofErr w:type="gramStart"/>
      <w:r w:rsidRPr="00FD52F1">
        <w:rPr>
          <w:sz w:val="24"/>
          <w:szCs w:val="24"/>
        </w:rPr>
        <w:t>ведение</w:t>
      </w:r>
      <w:proofErr w:type="gramEnd"/>
      <w:r w:rsidRPr="00FD52F1">
        <w:rPr>
          <w:sz w:val="24"/>
          <w:szCs w:val="24"/>
        </w:rPr>
        <w:t xml:space="preserve"> профессиональной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t xml:space="preserve">3.7. </w:t>
      </w:r>
      <w:ins w:id="12" w:author="Unknown">
        <w:r w:rsidRPr="00FD52F1">
          <w:rPr>
            <w:sz w:val="24"/>
            <w:szCs w:val="24"/>
            <w:u w:val="single"/>
          </w:rPr>
          <w:t>В рамках трудовой функции психологической профилактики (профессиональной деятельности, направленной на сохранение и укрепление психологического здоровья обучающихся):</w:t>
        </w:r>
      </w:ins>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t>выявление</w:t>
      </w:r>
      <w:proofErr w:type="gramEnd"/>
      <w:r w:rsidRPr="00FD52F1">
        <w:rPr>
          <w:sz w:val="24"/>
          <w:szCs w:val="24"/>
        </w:rPr>
        <w:t xml:space="preserve"> условий, неблагоприятно влияющих на развитие личности школьников;</w:t>
      </w:r>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психологических рекомендаций по проектированию образовательной среды, комфортной и безопасной для личностного развития ребенка на каждом возрастном этапе, для своевременного предупреждения нарушений в развитии и становлении личности, ее аффективной, интеллектуальной и волевой сфер;</w:t>
      </w:r>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lastRenderedPageBreak/>
        <w:t>планирование</w:t>
      </w:r>
      <w:proofErr w:type="gramEnd"/>
      <w:r w:rsidRPr="00FD52F1">
        <w:rPr>
          <w:sz w:val="24"/>
          <w:szCs w:val="24"/>
        </w:rPr>
        <w:t xml:space="preserve"> и реализация совместно с педагогом превентивных мероприятий по профилактике возникновения социальной </w:t>
      </w:r>
      <w:proofErr w:type="spellStart"/>
      <w:r w:rsidRPr="00FD52F1">
        <w:rPr>
          <w:sz w:val="24"/>
          <w:szCs w:val="24"/>
        </w:rPr>
        <w:t>дезадаптации</w:t>
      </w:r>
      <w:proofErr w:type="spellEnd"/>
      <w:r w:rsidRPr="00FD52F1">
        <w:rPr>
          <w:sz w:val="24"/>
          <w:szCs w:val="24"/>
        </w:rPr>
        <w:t xml:space="preserve">, </w:t>
      </w:r>
      <w:proofErr w:type="spellStart"/>
      <w:r w:rsidRPr="00FD52F1">
        <w:rPr>
          <w:sz w:val="24"/>
          <w:szCs w:val="24"/>
        </w:rPr>
        <w:t>аддикций</w:t>
      </w:r>
      <w:proofErr w:type="spellEnd"/>
      <w:r w:rsidRPr="00FD52F1">
        <w:rPr>
          <w:sz w:val="24"/>
          <w:szCs w:val="24"/>
        </w:rPr>
        <w:t xml:space="preserve"> и девиаций поведения;</w:t>
      </w:r>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t>разъяснение</w:t>
      </w:r>
      <w:proofErr w:type="gramEnd"/>
      <w:r w:rsidRPr="00FD52F1">
        <w:rPr>
          <w:sz w:val="24"/>
          <w:szCs w:val="24"/>
        </w:rPr>
        <w:t xml:space="preserve"> субъектам образовательных отношений необходимости применения сберегающих здоровье технологий, оценка результатов их применения;</w:t>
      </w:r>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рекомендаций субъектам образовательной деятельности по вопросам психологической готовности и адаптации к новым образовательным условиям (поступление в общеобразовательное учреждение, начало обучения, переход на новый уровень образования, в новое образовательное учреждение);</w:t>
      </w:r>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t>разработка</w:t>
      </w:r>
      <w:proofErr w:type="gramEnd"/>
      <w:r w:rsidRPr="00FD52F1">
        <w:rPr>
          <w:sz w:val="24"/>
          <w:szCs w:val="24"/>
        </w:rPr>
        <w:t xml:space="preserve"> рекомендаций для педагогических работников школы по вопросам социальной интеграции и социализации </w:t>
      </w:r>
      <w:proofErr w:type="spellStart"/>
      <w:r w:rsidRPr="00FD52F1">
        <w:rPr>
          <w:sz w:val="24"/>
          <w:szCs w:val="24"/>
        </w:rPr>
        <w:t>дезадаптивных</w:t>
      </w:r>
      <w:proofErr w:type="spellEnd"/>
      <w:r w:rsidRPr="00FD52F1">
        <w:rPr>
          <w:sz w:val="24"/>
          <w:szCs w:val="24"/>
        </w:rPr>
        <w:t xml:space="preserve"> учащихся, а также обучающихся с </w:t>
      </w:r>
      <w:proofErr w:type="spellStart"/>
      <w:r w:rsidRPr="00FD52F1">
        <w:rPr>
          <w:sz w:val="24"/>
          <w:szCs w:val="24"/>
        </w:rPr>
        <w:t>девиантными</w:t>
      </w:r>
      <w:proofErr w:type="spellEnd"/>
      <w:r w:rsidRPr="00FD52F1">
        <w:rPr>
          <w:sz w:val="24"/>
          <w:szCs w:val="24"/>
        </w:rPr>
        <w:t xml:space="preserve"> и </w:t>
      </w:r>
      <w:proofErr w:type="spellStart"/>
      <w:r w:rsidRPr="00FD52F1">
        <w:rPr>
          <w:sz w:val="24"/>
          <w:szCs w:val="24"/>
        </w:rPr>
        <w:t>аддиктивными</w:t>
      </w:r>
      <w:proofErr w:type="spellEnd"/>
      <w:r w:rsidRPr="00FD52F1">
        <w:rPr>
          <w:sz w:val="24"/>
          <w:szCs w:val="24"/>
        </w:rPr>
        <w:t xml:space="preserve"> проявлениями в поведении;</w:t>
      </w:r>
    </w:p>
    <w:p w:rsidR="00D51508" w:rsidRPr="00FD52F1" w:rsidRDefault="00D51508" w:rsidP="00FD52F1">
      <w:pPr>
        <w:numPr>
          <w:ilvl w:val="0"/>
          <w:numId w:val="11"/>
        </w:numPr>
        <w:spacing w:after="0" w:line="240" w:lineRule="auto"/>
        <w:rPr>
          <w:sz w:val="24"/>
          <w:szCs w:val="24"/>
        </w:rPr>
      </w:pPr>
      <w:proofErr w:type="gramStart"/>
      <w:r w:rsidRPr="00FD52F1">
        <w:rPr>
          <w:sz w:val="24"/>
          <w:szCs w:val="24"/>
        </w:rPr>
        <w:t>ведение</w:t>
      </w:r>
      <w:proofErr w:type="gramEnd"/>
      <w:r w:rsidRPr="00FD52F1">
        <w:rPr>
          <w:sz w:val="24"/>
          <w:szCs w:val="24"/>
        </w:rPr>
        <w:t xml:space="preserve"> профессиональной документации по данной трудовой функции (планы работы, протоколы, журналы, психологические заключения и отчеты).</w:t>
      </w:r>
    </w:p>
    <w:p w:rsidR="00D51508" w:rsidRPr="00FD52F1" w:rsidRDefault="00D51508" w:rsidP="00FD52F1">
      <w:pPr>
        <w:spacing w:after="0" w:line="240" w:lineRule="auto"/>
        <w:rPr>
          <w:sz w:val="24"/>
          <w:szCs w:val="24"/>
        </w:rPr>
      </w:pPr>
      <w:r w:rsidRPr="00FD52F1">
        <w:rPr>
          <w:sz w:val="24"/>
          <w:szCs w:val="24"/>
        </w:rPr>
        <w:t xml:space="preserve">3.8. </w:t>
      </w:r>
      <w:ins w:id="13" w:author="Unknown">
        <w:r w:rsidRPr="00FD52F1">
          <w:rPr>
            <w:sz w:val="24"/>
            <w:szCs w:val="24"/>
            <w:u w:val="single"/>
          </w:rPr>
          <w:t>Педагог-психолог в соответствии с ФГОС осуществляет психолого-педагогическое сопровождение участников образовательных отношений:</w:t>
        </w:r>
      </w:ins>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формирование</w:t>
      </w:r>
      <w:proofErr w:type="gramEnd"/>
      <w:r w:rsidRPr="00FD52F1">
        <w:rPr>
          <w:sz w:val="24"/>
          <w:szCs w:val="24"/>
        </w:rPr>
        <w:t xml:space="preserve"> и развитие психолого-педагогической компетентности;</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сохранение</w:t>
      </w:r>
      <w:proofErr w:type="gramEnd"/>
      <w:r w:rsidRPr="00FD52F1">
        <w:rPr>
          <w:sz w:val="24"/>
          <w:szCs w:val="24"/>
        </w:rPr>
        <w:t xml:space="preserve"> и укрепление психологического благополучия и психического здоровья обучающихся;</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поддержка</w:t>
      </w:r>
      <w:proofErr w:type="gramEnd"/>
      <w:r w:rsidRPr="00FD52F1">
        <w:rPr>
          <w:sz w:val="24"/>
          <w:szCs w:val="24"/>
        </w:rPr>
        <w:t xml:space="preserve"> и сопровождение детско-родительских отношений;</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формирование</w:t>
      </w:r>
      <w:proofErr w:type="gramEnd"/>
      <w:r w:rsidRPr="00FD52F1">
        <w:rPr>
          <w:sz w:val="24"/>
          <w:szCs w:val="24"/>
        </w:rPr>
        <w:t xml:space="preserve"> ценности здоровья и безопасного образа жизни;</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формирование</w:t>
      </w:r>
      <w:proofErr w:type="gramEnd"/>
      <w:r w:rsidRPr="00FD52F1">
        <w:rPr>
          <w:sz w:val="24"/>
          <w:szCs w:val="24"/>
        </w:rPr>
        <w:t xml:space="preserve"> коммуникативных навыков в разновозрастной среде и среде сверстников;</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поддержка</w:t>
      </w:r>
      <w:proofErr w:type="gramEnd"/>
      <w:r w:rsidRPr="00FD52F1">
        <w:rPr>
          <w:sz w:val="24"/>
          <w:szCs w:val="24"/>
        </w:rPr>
        <w:t xml:space="preserve"> детских объединений, ученического самоуправления;</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формирование</w:t>
      </w:r>
      <w:proofErr w:type="gramEnd"/>
      <w:r w:rsidRPr="00FD52F1">
        <w:rPr>
          <w:sz w:val="24"/>
          <w:szCs w:val="24"/>
        </w:rPr>
        <w:t xml:space="preserve"> психологической культуры поведения в информационной среде;</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развитие</w:t>
      </w:r>
      <w:proofErr w:type="gramEnd"/>
      <w:r w:rsidRPr="00FD52F1">
        <w:rPr>
          <w:sz w:val="24"/>
          <w:szCs w:val="24"/>
        </w:rPr>
        <w:t xml:space="preserve"> психологической культуры в области использования ИКТ;</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социально</w:t>
      </w:r>
      <w:proofErr w:type="gramEnd"/>
      <w:r w:rsidRPr="00FD52F1">
        <w:rPr>
          <w:sz w:val="24"/>
          <w:szCs w:val="24"/>
        </w:rPr>
        <w:t>-психологическая адаптация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D51508" w:rsidRPr="00FD52F1" w:rsidRDefault="00D51508" w:rsidP="00FD52F1">
      <w:pPr>
        <w:numPr>
          <w:ilvl w:val="0"/>
          <w:numId w:val="12"/>
        </w:numPr>
        <w:spacing w:after="0" w:line="240" w:lineRule="auto"/>
        <w:rPr>
          <w:sz w:val="24"/>
          <w:szCs w:val="24"/>
        </w:rPr>
      </w:pPr>
      <w:proofErr w:type="gramStart"/>
      <w:r w:rsidRPr="00FD52F1">
        <w:rPr>
          <w:sz w:val="24"/>
          <w:szCs w:val="24"/>
        </w:rPr>
        <w:t>профилактика</w:t>
      </w:r>
      <w:proofErr w:type="gramEnd"/>
      <w:r w:rsidRPr="00FD52F1">
        <w:rPr>
          <w:sz w:val="24"/>
          <w:szCs w:val="24"/>
        </w:rPr>
        <w:t xml:space="preserve"> формирования у обучающихся </w:t>
      </w:r>
      <w:proofErr w:type="spellStart"/>
      <w:r w:rsidRPr="00FD52F1">
        <w:rPr>
          <w:sz w:val="24"/>
          <w:szCs w:val="24"/>
        </w:rPr>
        <w:t>девиантных</w:t>
      </w:r>
      <w:proofErr w:type="spellEnd"/>
      <w:r w:rsidRPr="00FD52F1">
        <w:rPr>
          <w:sz w:val="24"/>
          <w:szCs w:val="24"/>
        </w:rPr>
        <w:t xml:space="preserve"> форм поведения, агрессии и повышенной тревожности.</w:t>
      </w:r>
    </w:p>
    <w:p w:rsidR="00D51508" w:rsidRPr="00FD52F1" w:rsidRDefault="00D51508" w:rsidP="00FD52F1">
      <w:pPr>
        <w:spacing w:after="0" w:line="240" w:lineRule="auto"/>
        <w:rPr>
          <w:sz w:val="24"/>
          <w:szCs w:val="24"/>
        </w:rPr>
      </w:pPr>
      <w:r w:rsidRPr="00FD52F1">
        <w:rPr>
          <w:sz w:val="24"/>
          <w:szCs w:val="24"/>
        </w:rPr>
        <w:t xml:space="preserve">3.9. </w:t>
      </w:r>
      <w:ins w:id="14" w:author="Unknown">
        <w:r w:rsidRPr="00FD52F1">
          <w:rPr>
            <w:sz w:val="24"/>
            <w:szCs w:val="24"/>
            <w:u w:val="single"/>
          </w:rPr>
          <w:t>Педагог-психолог использует в работе:</w:t>
        </w:r>
      </w:ins>
    </w:p>
    <w:p w:rsidR="00D51508" w:rsidRPr="00FD52F1" w:rsidRDefault="00D51508" w:rsidP="00FD52F1">
      <w:pPr>
        <w:numPr>
          <w:ilvl w:val="0"/>
          <w:numId w:val="13"/>
        </w:numPr>
        <w:spacing w:after="0" w:line="240" w:lineRule="auto"/>
        <w:rPr>
          <w:sz w:val="24"/>
          <w:szCs w:val="24"/>
        </w:rPr>
      </w:pPr>
      <w:proofErr w:type="gramStart"/>
      <w:r w:rsidRPr="00FD52F1">
        <w:rPr>
          <w:sz w:val="24"/>
          <w:szCs w:val="24"/>
        </w:rPr>
        <w:t>диверсификацию</w:t>
      </w:r>
      <w:proofErr w:type="gramEnd"/>
      <w:r w:rsidRPr="00FD52F1">
        <w:rPr>
          <w:sz w:val="24"/>
          <w:szCs w:val="24"/>
        </w:rPr>
        <w:t xml:space="preserve"> уровней психолого-педагогического сопровождения (индивидуальный, групповой, уровень класса, уровень школы);</w:t>
      </w:r>
    </w:p>
    <w:p w:rsidR="00D51508" w:rsidRPr="00FD52F1" w:rsidRDefault="00D51508" w:rsidP="00FD52F1">
      <w:pPr>
        <w:numPr>
          <w:ilvl w:val="0"/>
          <w:numId w:val="13"/>
        </w:numPr>
        <w:spacing w:after="0" w:line="240" w:lineRule="auto"/>
        <w:rPr>
          <w:sz w:val="24"/>
          <w:szCs w:val="24"/>
        </w:rPr>
      </w:pPr>
      <w:proofErr w:type="gramStart"/>
      <w:r w:rsidRPr="00FD52F1">
        <w:rPr>
          <w:sz w:val="24"/>
          <w:szCs w:val="24"/>
        </w:rPr>
        <w:t>вариативность</w:t>
      </w:r>
      <w:proofErr w:type="gramEnd"/>
      <w:r w:rsidRPr="00FD52F1">
        <w:rPr>
          <w:sz w:val="24"/>
          <w:szCs w:val="24"/>
        </w:rPr>
        <w:t xml:space="preserve"> форм психолого-педагогического сопровождения участников образовательных отношений.</w:t>
      </w:r>
    </w:p>
    <w:p w:rsidR="00D51508" w:rsidRPr="00FD52F1" w:rsidRDefault="00D51508" w:rsidP="00FD52F1">
      <w:pPr>
        <w:spacing w:after="0" w:line="240" w:lineRule="auto"/>
        <w:rPr>
          <w:sz w:val="24"/>
          <w:szCs w:val="24"/>
        </w:rPr>
      </w:pPr>
      <w:r w:rsidRPr="00FD52F1">
        <w:rPr>
          <w:sz w:val="24"/>
          <w:szCs w:val="24"/>
        </w:rPr>
        <w:t>3.10. Осуществляет мониторинг и оценку эффективности психологических программ сопровождения участников образовательных отношений, развития психологической службы общеобразовательной организации.</w:t>
      </w:r>
      <w:r w:rsidRPr="00FD52F1">
        <w:rPr>
          <w:sz w:val="24"/>
          <w:szCs w:val="24"/>
        </w:rPr>
        <w:br/>
        <w:t>3.11. Педагог-психолог в школе составляет перспективный план работы на год, осуществлять тематическое планирование, предоставляет анализ работы за год директору общеобразовательного учреждения.</w:t>
      </w:r>
      <w:r w:rsidRPr="00FD52F1">
        <w:rPr>
          <w:sz w:val="24"/>
          <w:szCs w:val="24"/>
        </w:rPr>
        <w:br/>
        <w:t>3.12. Участвует в приеме детей в общеобразовательное учреждение с целью раннего выявления недостаточной психологической готовности к школьному обучению, совместно с учителями составляет программу индивидуальной работы с несовершеннолетними для обеспечения полноценного включения их в учебную деятельность с первых дней пребывания в школе.</w:t>
      </w:r>
      <w:r w:rsidRPr="00FD52F1">
        <w:rPr>
          <w:sz w:val="24"/>
          <w:szCs w:val="24"/>
        </w:rPr>
        <w:br/>
        <w:t>3.13. Способствует гармонизации социальной сферы общеобразовательного учреждения, а также развитию у учащихся готовности к ориентации в различных жизненных ситуациях и профессиональному самоопределению.</w:t>
      </w:r>
      <w:r w:rsidRPr="00FD52F1">
        <w:rPr>
          <w:sz w:val="24"/>
          <w:szCs w:val="24"/>
        </w:rPr>
        <w:br/>
        <w:t>3.14. Соблюдает права и свободы школьников, содействует охране прав личности детей в соответствии с Конвенцией ООН о правах ребенка.</w:t>
      </w:r>
      <w:r w:rsidRPr="00FD52F1">
        <w:rPr>
          <w:sz w:val="24"/>
          <w:szCs w:val="24"/>
        </w:rPr>
        <w:br/>
      </w:r>
      <w:r w:rsidRPr="00FD52F1">
        <w:rPr>
          <w:sz w:val="24"/>
          <w:szCs w:val="24"/>
        </w:rPr>
        <w:lastRenderedPageBreak/>
        <w:t>3.15. Соблюдает этические нормы поведения в общеобразовательном учреждении, в быту, а также в общественных местах.</w:t>
      </w:r>
      <w:r w:rsidRPr="00FD52F1">
        <w:rPr>
          <w:sz w:val="24"/>
          <w:szCs w:val="24"/>
        </w:rPr>
        <w:br/>
        <w:t>3.16. Обеспечивает сохранность подотчетного оборудования, организует и способствует пополнению кабинета педагога-психолога методическими материалами.</w:t>
      </w:r>
      <w:r w:rsidRPr="00FD52F1">
        <w:rPr>
          <w:sz w:val="24"/>
          <w:szCs w:val="24"/>
        </w:rPr>
        <w:br/>
        <w:t>3.17. Выполняет положения инструкции, правила охраны труда и пожарной безопасности.</w:t>
      </w:r>
      <w:r w:rsidRPr="00FD52F1">
        <w:rPr>
          <w:sz w:val="24"/>
          <w:szCs w:val="24"/>
        </w:rPr>
        <w:br/>
        <w:t>3.18. Проходит периодические бесплатные медицинские обследования.</w:t>
      </w:r>
      <w:r w:rsidRPr="00FD52F1">
        <w:rPr>
          <w:sz w:val="24"/>
          <w:szCs w:val="24"/>
        </w:rPr>
        <w:br/>
        <w:t>3.19. Систематически повышает свою профессиональную квалификацию.</w:t>
      </w:r>
    </w:p>
    <w:p w:rsidR="00FD52F1" w:rsidRDefault="00FD52F1" w:rsidP="00FD52F1">
      <w:pPr>
        <w:spacing w:after="0" w:line="240" w:lineRule="auto"/>
        <w:rPr>
          <w:b/>
          <w:bCs/>
          <w:sz w:val="24"/>
          <w:szCs w:val="24"/>
        </w:rPr>
      </w:pPr>
    </w:p>
    <w:p w:rsidR="00D51508" w:rsidRPr="00FD52F1" w:rsidRDefault="00D51508" w:rsidP="00FD52F1">
      <w:pPr>
        <w:spacing w:after="0" w:line="240" w:lineRule="auto"/>
        <w:rPr>
          <w:b/>
          <w:bCs/>
          <w:sz w:val="24"/>
          <w:szCs w:val="24"/>
        </w:rPr>
      </w:pPr>
      <w:r w:rsidRPr="00FD52F1">
        <w:rPr>
          <w:b/>
          <w:bCs/>
          <w:sz w:val="24"/>
          <w:szCs w:val="24"/>
        </w:rPr>
        <w:t>4. Права педагога-психолога</w:t>
      </w:r>
    </w:p>
    <w:p w:rsidR="00D51508" w:rsidRPr="00FD52F1" w:rsidRDefault="00D51508" w:rsidP="00FD52F1">
      <w:pPr>
        <w:spacing w:after="0" w:line="240" w:lineRule="auto"/>
        <w:rPr>
          <w:sz w:val="24"/>
          <w:szCs w:val="24"/>
        </w:rPr>
      </w:pPr>
      <w:r w:rsidRPr="00FD52F1">
        <w:rPr>
          <w:sz w:val="24"/>
          <w:szCs w:val="24"/>
          <w:u w:val="single"/>
        </w:rPr>
        <w:t>П</w:t>
      </w:r>
      <w:ins w:id="15" w:author="Unknown">
        <w:r w:rsidRPr="00FD52F1">
          <w:rPr>
            <w:sz w:val="24"/>
            <w:szCs w:val="24"/>
            <w:u w:val="single"/>
          </w:rPr>
          <w:t xml:space="preserve">едагог-психолог имеет право в пределах своей </w:t>
        </w:r>
        <w:proofErr w:type="gramStart"/>
        <w:r w:rsidRPr="00FD52F1">
          <w:rPr>
            <w:sz w:val="24"/>
            <w:szCs w:val="24"/>
            <w:u w:val="single"/>
          </w:rPr>
          <w:t>компетенции:</w:t>
        </w:r>
      </w:ins>
      <w:r w:rsidRPr="00FD52F1">
        <w:rPr>
          <w:sz w:val="24"/>
          <w:szCs w:val="24"/>
        </w:rPr>
        <w:br/>
        <w:t>4.1</w:t>
      </w:r>
      <w:proofErr w:type="gramEnd"/>
      <w:r w:rsidRPr="00FD52F1">
        <w:rPr>
          <w:sz w:val="24"/>
          <w:szCs w:val="24"/>
        </w:rPr>
        <w:t>. Участвовать в управлении общеобразовательным учреждением в порядке, определяемом Уставом.</w:t>
      </w:r>
      <w:r w:rsidRPr="00FD52F1">
        <w:rPr>
          <w:sz w:val="24"/>
          <w:szCs w:val="24"/>
        </w:rPr>
        <w:br/>
        <w:t>4.2. В рамках своей компетенции вносит предложения по улучшению образовательной деятельности, доводит до сведения администрации о недостатках в обеспечении образовательного и воспитательной деятельности, снижающих жизнедеятельность и работоспособность организма детей, ухудшающих психологический климат в школе, указывает на формирование условий необходимых для полноценного личностного и интеллектуального развития несовершеннолетних.</w:t>
      </w:r>
      <w:r w:rsidRPr="00FD52F1">
        <w:rPr>
          <w:sz w:val="24"/>
          <w:szCs w:val="24"/>
        </w:rPr>
        <w:br/>
        <w:t>4.3. Самостоятельно определять конкретные задачи работы с детьми и взрослыми, выбирать формы и методы данной работы, определять очередность проведения различных видов работ, выделять приоритетные направления работы в конкретный период.</w:t>
      </w:r>
      <w:r w:rsidRPr="00FD52F1">
        <w:rPr>
          <w:sz w:val="24"/>
          <w:szCs w:val="24"/>
        </w:rPr>
        <w:br/>
        <w:t>4.4. Запрашивать лично или по поручению администрации от классных руководителей и учителей-предметников информацию и документацию, необходимую для выполнения своих должностных обязанностей.</w:t>
      </w:r>
      <w:r w:rsidRPr="00FD52F1">
        <w:rPr>
          <w:sz w:val="24"/>
          <w:szCs w:val="24"/>
        </w:rPr>
        <w:br/>
        <w:t>4.5. На создание администрацией школы условий для успешного и безопасного выполнения профессиональных обязанностей.</w:t>
      </w:r>
      <w:r w:rsidRPr="00FD52F1">
        <w:rPr>
          <w:sz w:val="24"/>
          <w:szCs w:val="24"/>
        </w:rPr>
        <w:br/>
        <w:t>4.6. Отказываться от выполнения приказов или распоряжений администрации школы в тех случаях, когда они противоречат профессиональным этическим принципам или задачам работы педагога-психолога.</w:t>
      </w:r>
      <w:r w:rsidRPr="00FD52F1">
        <w:rPr>
          <w:sz w:val="24"/>
          <w:szCs w:val="24"/>
        </w:rPr>
        <w:br/>
        <w:t>4.7. Приглашать педагогов, родителей, учащихся на индивидуальные беседы.</w:t>
      </w:r>
      <w:r w:rsidRPr="00FD52F1">
        <w:rPr>
          <w:sz w:val="24"/>
          <w:szCs w:val="24"/>
        </w:rPr>
        <w:br/>
        <w:t>4.8. В случае необходимости рекомендовать родителям провести обследование ребёнка на ПМПК.</w:t>
      </w:r>
      <w:r w:rsidRPr="00FD52F1">
        <w:rPr>
          <w:sz w:val="24"/>
          <w:szCs w:val="24"/>
        </w:rPr>
        <w:br/>
        <w:t>4.9. Давать консультации учителям, классным руководителям, родителям (законным представителям) по психолого-педагогическому сопровождению несовершеннолетних.</w:t>
      </w:r>
      <w:r w:rsidRPr="00FD52F1">
        <w:rPr>
          <w:sz w:val="24"/>
          <w:szCs w:val="24"/>
        </w:rPr>
        <w:br/>
        <w:t>4.10. На защиту профессиональной чести и достоинства. 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педагогом-психологом норм профессиональной этики.</w:t>
      </w:r>
      <w:r w:rsidRPr="00FD52F1">
        <w:rPr>
          <w:sz w:val="24"/>
          <w:szCs w:val="24"/>
        </w:rPr>
        <w:br/>
        <w:t>4.11. Знакомиться с проектами решений администрации школы, касающимися его деятельности, с жалобами и другими документами, содержащими оценку его работы, давать по ним пояснения.</w:t>
      </w:r>
      <w:r w:rsidRPr="00FD52F1">
        <w:rPr>
          <w:sz w:val="24"/>
          <w:szCs w:val="24"/>
        </w:rPr>
        <w:br/>
        <w:t>4.12. На конфиденциальность служебного расследования, за исключением случаев, предусмотренных законом.</w:t>
      </w:r>
      <w:r w:rsidRPr="00FD52F1">
        <w:rPr>
          <w:sz w:val="24"/>
          <w:szCs w:val="24"/>
        </w:rPr>
        <w:br/>
        <w:t>4.13.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FD52F1" w:rsidRDefault="00FD52F1" w:rsidP="00FD52F1">
      <w:pPr>
        <w:spacing w:after="0" w:line="240" w:lineRule="auto"/>
        <w:rPr>
          <w:b/>
          <w:bCs/>
          <w:sz w:val="24"/>
          <w:szCs w:val="24"/>
        </w:rPr>
      </w:pPr>
    </w:p>
    <w:p w:rsidR="00D51508" w:rsidRPr="00FD52F1" w:rsidRDefault="00D51508" w:rsidP="00FD52F1">
      <w:pPr>
        <w:spacing w:after="0" w:line="240" w:lineRule="auto"/>
        <w:rPr>
          <w:b/>
          <w:bCs/>
          <w:sz w:val="24"/>
          <w:szCs w:val="24"/>
        </w:rPr>
      </w:pPr>
      <w:r w:rsidRPr="00FD52F1">
        <w:rPr>
          <w:b/>
          <w:bCs/>
          <w:sz w:val="24"/>
          <w:szCs w:val="24"/>
        </w:rPr>
        <w:t>5. Ответственность педагога-психолога</w:t>
      </w:r>
    </w:p>
    <w:p w:rsidR="00D51508" w:rsidRPr="00FD52F1" w:rsidRDefault="00D51508" w:rsidP="00FD52F1">
      <w:pPr>
        <w:spacing w:after="0" w:line="240" w:lineRule="auto"/>
        <w:rPr>
          <w:sz w:val="24"/>
          <w:szCs w:val="24"/>
        </w:rPr>
      </w:pPr>
      <w:r w:rsidRPr="00FD52F1">
        <w:rPr>
          <w:sz w:val="24"/>
          <w:szCs w:val="24"/>
        </w:rPr>
        <w:t xml:space="preserve">5.1. Педагог-психолог во время проводимых им мероприятий несет персональную ответственность за жизнь и здоровье учащихся, а также за нарушение прав и свобод </w:t>
      </w:r>
      <w:r w:rsidRPr="00FD52F1">
        <w:rPr>
          <w:sz w:val="24"/>
          <w:szCs w:val="24"/>
        </w:rPr>
        <w:lastRenderedPageBreak/>
        <w:t>несовершеннолетних в соответствии с законодательством Российской Федерации.</w:t>
      </w:r>
      <w:r w:rsidRPr="00FD52F1">
        <w:rPr>
          <w:sz w:val="24"/>
          <w:szCs w:val="24"/>
        </w:rPr>
        <w:br/>
        <w:t>5.2. За неисполнение или ненадлежащее исполнение без уважительных причин Устава и Правил внутреннего трудового распорядка общеобразовательного учреждения, законных приказов директора школы и иных локальных нормативных актов, своих должностных обязанностей, установленных данной должностной инструкцией, педагог-психолог несет дисциплинарную ответственность в порядке, определенном трудовым законодательством Российской Федерации.</w:t>
      </w:r>
      <w:r w:rsidRPr="00FD52F1">
        <w:rPr>
          <w:sz w:val="24"/>
          <w:szCs w:val="24"/>
        </w:rPr>
        <w:br/>
        <w:t>5.3. За применение, в том числе однократное, методов воспитания, связанных с физическим и (или) психическим насилием над личностью учащегося, а также за совершение иного аморального проступка педагог-психолог может быть освобожден от занимаемой должности в соответствии с трудовым законодательством Российской Федерации. Увольнение за подобный проступок не является мерой дисциплинарной ответственности.</w:t>
      </w:r>
      <w:r w:rsidRPr="00FD52F1">
        <w:rPr>
          <w:sz w:val="24"/>
          <w:szCs w:val="24"/>
        </w:rPr>
        <w:br/>
        <w:t>5.4. За виновное причинение общеобразовательному учреждению и участникам образовательных отношений ущерба в связи с исполнением (неисполнением) своих должностных обязанностей педагог-психолог несет материальную ответственность в порядке, установленном трудовым и (или) гражданским законодательством РФ.</w:t>
      </w:r>
      <w:r w:rsidRPr="00FD52F1">
        <w:rPr>
          <w:sz w:val="24"/>
          <w:szCs w:val="24"/>
        </w:rPr>
        <w:br/>
        <w:t>5.5. За нарушение правил и требований пожарной безопасности, охраны труда, санитарно-гигиенических правил педагог-психолог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FD52F1" w:rsidRDefault="00FD52F1" w:rsidP="00FD52F1">
      <w:pPr>
        <w:spacing w:after="0" w:line="240" w:lineRule="auto"/>
        <w:rPr>
          <w:b/>
          <w:bCs/>
          <w:sz w:val="24"/>
          <w:szCs w:val="24"/>
        </w:rPr>
      </w:pPr>
    </w:p>
    <w:p w:rsidR="00D51508" w:rsidRPr="00FD52F1" w:rsidRDefault="00D51508" w:rsidP="00FD52F1">
      <w:pPr>
        <w:spacing w:after="0" w:line="240" w:lineRule="auto"/>
        <w:rPr>
          <w:b/>
          <w:bCs/>
          <w:sz w:val="24"/>
          <w:szCs w:val="24"/>
        </w:rPr>
      </w:pPr>
      <w:r w:rsidRPr="00FD52F1">
        <w:rPr>
          <w:b/>
          <w:bCs/>
          <w:sz w:val="24"/>
          <w:szCs w:val="24"/>
        </w:rPr>
        <w:t>6. Взаимоотношения. Связи по должности</w:t>
      </w:r>
    </w:p>
    <w:p w:rsidR="00D51508" w:rsidRPr="00FD52F1" w:rsidRDefault="00D51508" w:rsidP="00FD52F1">
      <w:pPr>
        <w:spacing w:after="0" w:line="240" w:lineRule="auto"/>
        <w:rPr>
          <w:sz w:val="24"/>
          <w:szCs w:val="24"/>
        </w:rPr>
      </w:pPr>
      <w:r w:rsidRPr="00FD52F1">
        <w:rPr>
          <w:sz w:val="24"/>
          <w:szCs w:val="24"/>
        </w:rPr>
        <w:t>6.1. Педагог-психолог работает по графику, составленному исходя из 36-часовой рабочей недели и утвержденному директором школы. При составлении графика работы психолога учитывается необходимость выполнение работы по повышению квалификации.</w:t>
      </w:r>
      <w:r w:rsidRPr="00FD52F1">
        <w:rPr>
          <w:sz w:val="24"/>
          <w:szCs w:val="24"/>
        </w:rPr>
        <w:br/>
        <w:t>6.2. Самостоятельно планирует свою работу на каждый учебный год. План работы психолога на четверть утверждается директором школы не позднее пяти дней по окончании каждой учебной четверти.</w:t>
      </w:r>
      <w:r w:rsidRPr="00FD52F1">
        <w:rPr>
          <w:sz w:val="24"/>
          <w:szCs w:val="24"/>
        </w:rPr>
        <w:br/>
        <w:t>6.3. Представляет директору школы письменный отчет о своей деятельности, проведенных мероприятиях объемом не более пяти машинописных страниц по окончании каждого учебного года.</w:t>
      </w:r>
      <w:r w:rsidRPr="00FD52F1">
        <w:rPr>
          <w:sz w:val="24"/>
          <w:szCs w:val="24"/>
        </w:rPr>
        <w:br/>
        <w:t>6.4. Получает от директора школы и заместителей директора информацию нормативно-</w:t>
      </w:r>
      <w:proofErr w:type="spellStart"/>
      <w:r w:rsidRPr="00FD52F1">
        <w:rPr>
          <w:sz w:val="24"/>
          <w:szCs w:val="24"/>
        </w:rPr>
        <w:t>правогого</w:t>
      </w:r>
      <w:proofErr w:type="spellEnd"/>
      <w:r w:rsidRPr="00FD52F1">
        <w:rPr>
          <w:sz w:val="24"/>
          <w:szCs w:val="24"/>
        </w:rPr>
        <w:t xml:space="preserve"> характера, знакомится под расписку с соответствующими документами.</w:t>
      </w:r>
      <w:r w:rsidRPr="00FD52F1">
        <w:rPr>
          <w:sz w:val="24"/>
          <w:szCs w:val="24"/>
        </w:rPr>
        <w:br/>
        <w:t>6.5. Получает от руководителя психологической службы управления образования, методического кабинета информацию организационно-методического характера.</w:t>
      </w:r>
      <w:r w:rsidRPr="00FD52F1">
        <w:rPr>
          <w:sz w:val="24"/>
          <w:szCs w:val="24"/>
        </w:rPr>
        <w:br/>
        <w:t>6.6. В своей работе сотрудничает с администрацией, педагогами, классными руководителями, родителями учащихся (лицами, их заменяющими), социальным педагогом школы, педагогом-библиотекарем, а также со специалистами ПМПК. Систематически обменивается информацией по вопросам, входящим в компетенцию педагога-психолога с администрацией и педагогами школы.</w:t>
      </w:r>
      <w:r w:rsidRPr="00FD52F1">
        <w:rPr>
          <w:sz w:val="24"/>
          <w:szCs w:val="24"/>
        </w:rPr>
        <w:br/>
        <w:t>6.7.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r w:rsidRPr="00FD52F1">
        <w:rPr>
          <w:sz w:val="24"/>
          <w:szCs w:val="24"/>
        </w:rPr>
        <w:br/>
        <w:t>6.8. Передает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FD52F1">
        <w:rPr>
          <w:sz w:val="24"/>
          <w:szCs w:val="24"/>
        </w:rPr>
        <w:br/>
        <w:t xml:space="preserve">6.9. Во время отсутствия в общеобразовательном учреждении педагога-психолога (отпуск, болезнь и пр.) его обязанности исполняет лицо, назначенное приказом директора школы. </w:t>
      </w:r>
      <w:r w:rsidRPr="00FD52F1">
        <w:rPr>
          <w:sz w:val="24"/>
          <w:szCs w:val="24"/>
        </w:rPr>
        <w:lastRenderedPageBreak/>
        <w:t>Данное лицо приобретает соответствующие права и несет персональную ответственность за качественное и своевременное исполнение возложенных на него обязанностей.</w:t>
      </w:r>
    </w:p>
    <w:p w:rsidR="00FD52F1" w:rsidRDefault="00FD52F1" w:rsidP="00FD52F1">
      <w:pPr>
        <w:spacing w:after="0" w:line="240" w:lineRule="auto"/>
        <w:rPr>
          <w:b/>
          <w:bCs/>
          <w:sz w:val="24"/>
          <w:szCs w:val="24"/>
        </w:rPr>
      </w:pPr>
    </w:p>
    <w:p w:rsidR="00D51508" w:rsidRPr="00FD52F1" w:rsidRDefault="00D51508" w:rsidP="00FD52F1">
      <w:pPr>
        <w:spacing w:after="0" w:line="240" w:lineRule="auto"/>
        <w:rPr>
          <w:b/>
          <w:bCs/>
          <w:sz w:val="24"/>
          <w:szCs w:val="24"/>
        </w:rPr>
      </w:pPr>
      <w:r w:rsidRPr="00FD52F1">
        <w:rPr>
          <w:b/>
          <w:bCs/>
          <w:sz w:val="24"/>
          <w:szCs w:val="24"/>
        </w:rPr>
        <w:t>7. Заключительные положения</w:t>
      </w:r>
    </w:p>
    <w:p w:rsidR="00D51508" w:rsidRPr="00FD52F1" w:rsidRDefault="00D51508" w:rsidP="00FD52F1">
      <w:pPr>
        <w:spacing w:after="0" w:line="240" w:lineRule="auto"/>
        <w:rPr>
          <w:sz w:val="24"/>
          <w:szCs w:val="24"/>
        </w:rPr>
      </w:pPr>
      <w:r w:rsidRPr="00FD52F1">
        <w:rPr>
          <w:sz w:val="24"/>
          <w:szCs w:val="24"/>
        </w:rPr>
        <w:t xml:space="preserve">7.1. Ознакомление педагога-психолога школы с настоящей должностной инструкцией, разработанной на основе </w:t>
      </w:r>
      <w:proofErr w:type="spellStart"/>
      <w:r w:rsidRPr="00FD52F1">
        <w:rPr>
          <w:sz w:val="24"/>
          <w:szCs w:val="24"/>
        </w:rPr>
        <w:t>профстандарта</w:t>
      </w:r>
      <w:proofErr w:type="spellEnd"/>
      <w:r w:rsidRPr="00FD52F1">
        <w:rPr>
          <w:sz w:val="24"/>
          <w:szCs w:val="24"/>
        </w:rPr>
        <w:t xml:space="preserve"> «Педагог-психолог (психолог в сфере образования)», осуществляется при приеме на работу (до подписания трудового договора).</w:t>
      </w:r>
      <w:r w:rsidRPr="00FD52F1">
        <w:rPr>
          <w:sz w:val="24"/>
          <w:szCs w:val="24"/>
        </w:rPr>
        <w:br/>
        <w:t>7.2. Один экземпляр должностной инструкции находится у работодателя, второй – у сотрудника.</w:t>
      </w:r>
      <w:r w:rsidRPr="00FD52F1">
        <w:rPr>
          <w:sz w:val="24"/>
          <w:szCs w:val="24"/>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584383" w:rsidRDefault="00584383" w:rsidP="00FD52F1">
      <w:pPr>
        <w:spacing w:after="0" w:line="240" w:lineRule="auto"/>
        <w:rPr>
          <w:i/>
          <w:iCs/>
          <w:sz w:val="24"/>
          <w:szCs w:val="24"/>
        </w:rPr>
      </w:pPr>
    </w:p>
    <w:p w:rsidR="00FD52F1" w:rsidRDefault="00FD52F1" w:rsidP="00FD52F1">
      <w:pPr>
        <w:rPr>
          <w:i/>
          <w:sz w:val="24"/>
          <w:szCs w:val="24"/>
        </w:rPr>
      </w:pPr>
    </w:p>
    <w:p w:rsidR="00FD52F1" w:rsidRDefault="00FD52F1" w:rsidP="00FD52F1">
      <w:pPr>
        <w:rPr>
          <w:i/>
          <w:sz w:val="24"/>
          <w:szCs w:val="24"/>
        </w:rPr>
      </w:pPr>
    </w:p>
    <w:p w:rsidR="00FD52F1" w:rsidRPr="00D55824" w:rsidRDefault="00FD52F1" w:rsidP="00FD52F1">
      <w:pPr>
        <w:rPr>
          <w:sz w:val="24"/>
          <w:szCs w:val="24"/>
        </w:rPr>
      </w:pPr>
      <w:bookmarkStart w:id="16" w:name="_GoBack"/>
      <w:bookmarkEnd w:id="16"/>
      <w:r w:rsidRPr="00D55824">
        <w:rPr>
          <w:i/>
          <w:sz w:val="24"/>
          <w:szCs w:val="24"/>
        </w:rPr>
        <w:t>Заместитель дир</w:t>
      </w:r>
      <w:r>
        <w:rPr>
          <w:i/>
          <w:sz w:val="24"/>
          <w:szCs w:val="24"/>
        </w:rPr>
        <w:t xml:space="preserve">ектора по </w:t>
      </w:r>
      <w:proofErr w:type="gramStart"/>
      <w:r w:rsidRPr="00D55824">
        <w:rPr>
          <w:i/>
          <w:sz w:val="24"/>
          <w:szCs w:val="24"/>
        </w:rPr>
        <w:t>ВР:</w:t>
      </w:r>
      <w:r w:rsidRPr="00D55824">
        <w:rPr>
          <w:sz w:val="24"/>
          <w:szCs w:val="24"/>
        </w:rPr>
        <w:t xml:space="preserve">   </w:t>
      </w:r>
      <w:proofErr w:type="gramEnd"/>
      <w:r w:rsidRPr="00D55824">
        <w:rPr>
          <w:sz w:val="24"/>
          <w:szCs w:val="24"/>
        </w:rPr>
        <w:t xml:space="preserve">   _____________ /_______________________/</w:t>
      </w:r>
    </w:p>
    <w:p w:rsidR="00FD52F1" w:rsidRPr="00D55824" w:rsidRDefault="00FD52F1" w:rsidP="00FD52F1">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FD52F1" w:rsidRPr="00D55824" w:rsidRDefault="00FD52F1" w:rsidP="00FD52F1">
      <w:pPr>
        <w:spacing w:after="0" w:line="240" w:lineRule="auto"/>
        <w:rPr>
          <w:sz w:val="24"/>
          <w:szCs w:val="24"/>
        </w:rPr>
      </w:pPr>
      <w:r w:rsidRPr="00D55824">
        <w:rPr>
          <w:i/>
          <w:iCs/>
          <w:sz w:val="24"/>
          <w:szCs w:val="24"/>
        </w:rPr>
        <w:t>«___»__________202__г. _____________ /_______________________/</w:t>
      </w:r>
    </w:p>
    <w:p w:rsidR="00FD52F1" w:rsidRPr="00A071C4" w:rsidRDefault="00FD52F1" w:rsidP="00FD52F1">
      <w:pPr>
        <w:spacing w:after="0" w:line="240" w:lineRule="auto"/>
        <w:rPr>
          <w:sz w:val="24"/>
          <w:szCs w:val="24"/>
        </w:rPr>
      </w:pPr>
    </w:p>
    <w:p w:rsidR="00FD52F1" w:rsidRPr="00FD52F1" w:rsidRDefault="00FD52F1" w:rsidP="00FD52F1">
      <w:pPr>
        <w:spacing w:after="0" w:line="240" w:lineRule="auto"/>
        <w:rPr>
          <w:sz w:val="24"/>
          <w:szCs w:val="24"/>
        </w:rPr>
      </w:pPr>
    </w:p>
    <w:sectPr w:rsidR="00FD52F1" w:rsidRPr="00FD52F1" w:rsidSect="00FD52F1">
      <w:footerReference w:type="default" r:id="rId8"/>
      <w:pgSz w:w="11906" w:h="16838"/>
      <w:pgMar w:top="1134" w:right="850" w:bottom="1134" w:left="1701" w:header="708" w:footer="17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D93" w:rsidRDefault="00883D93" w:rsidP="00FD52F1">
      <w:pPr>
        <w:spacing w:after="0" w:line="240" w:lineRule="auto"/>
      </w:pPr>
      <w:r>
        <w:separator/>
      </w:r>
    </w:p>
  </w:endnote>
  <w:endnote w:type="continuationSeparator" w:id="0">
    <w:p w:rsidR="00883D93" w:rsidRDefault="00883D93" w:rsidP="00FD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37052"/>
      <w:docPartObj>
        <w:docPartGallery w:val="Page Numbers (Bottom of Page)"/>
        <w:docPartUnique/>
      </w:docPartObj>
    </w:sdtPr>
    <w:sdtContent>
      <w:p w:rsidR="00FD52F1" w:rsidRDefault="00FD52F1">
        <w:pPr>
          <w:pStyle w:val="a6"/>
          <w:jc w:val="center"/>
        </w:pPr>
        <w:r>
          <w:fldChar w:fldCharType="begin"/>
        </w:r>
        <w:r>
          <w:instrText>PAGE   \* MERGEFORMAT</w:instrText>
        </w:r>
        <w:r>
          <w:fldChar w:fldCharType="separate"/>
        </w:r>
        <w:r>
          <w:rPr>
            <w:noProof/>
          </w:rPr>
          <w:t>12</w:t>
        </w:r>
        <w:r>
          <w:fldChar w:fldCharType="end"/>
        </w:r>
      </w:p>
    </w:sdtContent>
  </w:sdt>
  <w:p w:rsidR="00FD52F1" w:rsidRDefault="00FD52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D93" w:rsidRDefault="00883D93" w:rsidP="00FD52F1">
      <w:pPr>
        <w:spacing w:after="0" w:line="240" w:lineRule="auto"/>
      </w:pPr>
      <w:r>
        <w:separator/>
      </w:r>
    </w:p>
  </w:footnote>
  <w:footnote w:type="continuationSeparator" w:id="0">
    <w:p w:rsidR="00883D93" w:rsidRDefault="00883D93" w:rsidP="00FD5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4E05"/>
    <w:multiLevelType w:val="multilevel"/>
    <w:tmpl w:val="D81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A69D4"/>
    <w:multiLevelType w:val="multilevel"/>
    <w:tmpl w:val="4CFE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8102C4"/>
    <w:multiLevelType w:val="multilevel"/>
    <w:tmpl w:val="B4D8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1C0B0C"/>
    <w:multiLevelType w:val="multilevel"/>
    <w:tmpl w:val="F792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5920A0"/>
    <w:multiLevelType w:val="multilevel"/>
    <w:tmpl w:val="BF36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A02783"/>
    <w:multiLevelType w:val="multilevel"/>
    <w:tmpl w:val="049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CF14BD"/>
    <w:multiLevelType w:val="multilevel"/>
    <w:tmpl w:val="7EA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B208F8"/>
    <w:multiLevelType w:val="multilevel"/>
    <w:tmpl w:val="79A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0265C8"/>
    <w:multiLevelType w:val="multilevel"/>
    <w:tmpl w:val="EA40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5D4765"/>
    <w:multiLevelType w:val="multilevel"/>
    <w:tmpl w:val="568C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1632EC"/>
    <w:multiLevelType w:val="multilevel"/>
    <w:tmpl w:val="7F46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761FFD"/>
    <w:multiLevelType w:val="multilevel"/>
    <w:tmpl w:val="DD1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634265"/>
    <w:multiLevelType w:val="multilevel"/>
    <w:tmpl w:val="9A9E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
  </w:num>
  <w:num w:numId="4">
    <w:abstractNumId w:val="4"/>
  </w:num>
  <w:num w:numId="5">
    <w:abstractNumId w:val="7"/>
  </w:num>
  <w:num w:numId="6">
    <w:abstractNumId w:val="8"/>
  </w:num>
  <w:num w:numId="7">
    <w:abstractNumId w:val="9"/>
  </w:num>
  <w:num w:numId="8">
    <w:abstractNumId w:val="3"/>
  </w:num>
  <w:num w:numId="9">
    <w:abstractNumId w:val="11"/>
  </w:num>
  <w:num w:numId="10">
    <w:abstractNumId w:val="10"/>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52"/>
    <w:rsid w:val="00584383"/>
    <w:rsid w:val="007D7852"/>
    <w:rsid w:val="00883D93"/>
    <w:rsid w:val="00CA5F29"/>
    <w:rsid w:val="00D51508"/>
    <w:rsid w:val="00FD5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A7959-C1CB-4FB4-A164-F9546E2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508"/>
    <w:rPr>
      <w:color w:val="0563C1" w:themeColor="hyperlink"/>
      <w:u w:val="single"/>
    </w:rPr>
  </w:style>
  <w:style w:type="paragraph" w:styleId="a4">
    <w:name w:val="header"/>
    <w:basedOn w:val="a"/>
    <w:link w:val="a5"/>
    <w:uiPriority w:val="99"/>
    <w:unhideWhenUsed/>
    <w:rsid w:val="00FD52F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52F1"/>
  </w:style>
  <w:style w:type="paragraph" w:styleId="a6">
    <w:name w:val="footer"/>
    <w:basedOn w:val="a"/>
    <w:link w:val="a7"/>
    <w:uiPriority w:val="99"/>
    <w:unhideWhenUsed/>
    <w:rsid w:val="00FD52F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01173">
      <w:bodyDiv w:val="1"/>
      <w:marLeft w:val="0"/>
      <w:marRight w:val="0"/>
      <w:marTop w:val="0"/>
      <w:marBottom w:val="0"/>
      <w:divBdr>
        <w:top w:val="none" w:sz="0" w:space="0" w:color="auto"/>
        <w:left w:val="none" w:sz="0" w:space="0" w:color="auto"/>
        <w:bottom w:val="none" w:sz="0" w:space="0" w:color="auto"/>
        <w:right w:val="none" w:sz="0" w:space="0" w:color="auto"/>
      </w:divBdr>
      <w:divsChild>
        <w:div w:id="1039204555">
          <w:marLeft w:val="0"/>
          <w:marRight w:val="0"/>
          <w:marTop w:val="75"/>
          <w:marBottom w:val="75"/>
          <w:divBdr>
            <w:top w:val="none" w:sz="0" w:space="0" w:color="auto"/>
            <w:left w:val="none" w:sz="0" w:space="0" w:color="auto"/>
            <w:bottom w:val="none" w:sz="0" w:space="0" w:color="auto"/>
            <w:right w:val="none" w:sz="0" w:space="0" w:color="auto"/>
          </w:divBdr>
          <w:divsChild>
            <w:div w:id="1425494377">
              <w:marLeft w:val="0"/>
              <w:marRight w:val="0"/>
              <w:marTop w:val="0"/>
              <w:marBottom w:val="0"/>
              <w:divBdr>
                <w:top w:val="none" w:sz="0" w:space="0" w:color="auto"/>
                <w:left w:val="none" w:sz="0" w:space="0" w:color="auto"/>
                <w:bottom w:val="none" w:sz="0" w:space="0" w:color="auto"/>
                <w:right w:val="none" w:sz="0" w:space="0" w:color="auto"/>
              </w:divBdr>
              <w:divsChild>
                <w:div w:id="1900165440">
                  <w:marLeft w:val="0"/>
                  <w:marRight w:val="0"/>
                  <w:marTop w:val="75"/>
                  <w:marBottom w:val="2"/>
                  <w:divBdr>
                    <w:top w:val="none" w:sz="0" w:space="0" w:color="auto"/>
                    <w:left w:val="none" w:sz="0" w:space="0" w:color="auto"/>
                    <w:bottom w:val="none" w:sz="0" w:space="0" w:color="auto"/>
                    <w:right w:val="none" w:sz="0" w:space="0" w:color="auto"/>
                  </w:divBdr>
                  <w:divsChild>
                    <w:div w:id="1874153874">
                      <w:marLeft w:val="0"/>
                      <w:marRight w:val="0"/>
                      <w:marTop w:val="0"/>
                      <w:marBottom w:val="0"/>
                      <w:divBdr>
                        <w:top w:val="none" w:sz="0" w:space="0" w:color="auto"/>
                        <w:left w:val="none" w:sz="0" w:space="0" w:color="auto"/>
                        <w:bottom w:val="none" w:sz="0" w:space="0" w:color="auto"/>
                        <w:right w:val="none" w:sz="0" w:space="0" w:color="auto"/>
                      </w:divBdr>
                      <w:divsChild>
                        <w:div w:id="1016810150">
                          <w:marLeft w:val="0"/>
                          <w:marRight w:val="0"/>
                          <w:marTop w:val="0"/>
                          <w:marBottom w:val="0"/>
                          <w:divBdr>
                            <w:top w:val="none" w:sz="0" w:space="0" w:color="auto"/>
                            <w:left w:val="none" w:sz="0" w:space="0" w:color="auto"/>
                            <w:bottom w:val="none" w:sz="0" w:space="0" w:color="auto"/>
                            <w:right w:val="none" w:sz="0" w:space="0" w:color="auto"/>
                          </w:divBdr>
                          <w:divsChild>
                            <w:div w:id="796753697">
                              <w:marLeft w:val="0"/>
                              <w:marRight w:val="0"/>
                              <w:marTop w:val="0"/>
                              <w:marBottom w:val="0"/>
                              <w:divBdr>
                                <w:top w:val="none" w:sz="0" w:space="0" w:color="auto"/>
                                <w:left w:val="none" w:sz="0" w:space="0" w:color="auto"/>
                                <w:bottom w:val="none" w:sz="0" w:space="0" w:color="auto"/>
                                <w:right w:val="none" w:sz="0" w:space="0" w:color="auto"/>
                              </w:divBdr>
                              <w:divsChild>
                                <w:div w:id="104085049">
                                  <w:marLeft w:val="0"/>
                                  <w:marRight w:val="0"/>
                                  <w:marTop w:val="0"/>
                                  <w:marBottom w:val="0"/>
                                  <w:divBdr>
                                    <w:top w:val="none" w:sz="0" w:space="0" w:color="auto"/>
                                    <w:left w:val="none" w:sz="0" w:space="0" w:color="auto"/>
                                    <w:bottom w:val="none" w:sz="0" w:space="0" w:color="auto"/>
                                    <w:right w:val="none" w:sz="0" w:space="0" w:color="auto"/>
                                  </w:divBdr>
                                  <w:divsChild>
                                    <w:div w:id="1866281904">
                                      <w:marLeft w:val="0"/>
                                      <w:marRight w:val="0"/>
                                      <w:marTop w:val="0"/>
                                      <w:marBottom w:val="0"/>
                                      <w:divBdr>
                                        <w:top w:val="none" w:sz="0" w:space="0" w:color="auto"/>
                                        <w:left w:val="none" w:sz="0" w:space="0" w:color="auto"/>
                                        <w:bottom w:val="none" w:sz="0" w:space="0" w:color="auto"/>
                                        <w:right w:val="none" w:sz="0" w:space="0" w:color="auto"/>
                                      </w:divBdr>
                                      <w:divsChild>
                                        <w:div w:id="547257390">
                                          <w:marLeft w:val="0"/>
                                          <w:marRight w:val="0"/>
                                          <w:marTop w:val="0"/>
                                          <w:marBottom w:val="0"/>
                                          <w:divBdr>
                                            <w:top w:val="none" w:sz="0" w:space="0" w:color="auto"/>
                                            <w:left w:val="none" w:sz="0" w:space="0" w:color="auto"/>
                                            <w:bottom w:val="none" w:sz="0" w:space="0" w:color="auto"/>
                                            <w:right w:val="none" w:sz="0" w:space="0" w:color="auto"/>
                                          </w:divBdr>
                                          <w:divsChild>
                                            <w:div w:id="842623328">
                                              <w:marLeft w:val="0"/>
                                              <w:marRight w:val="0"/>
                                              <w:marTop w:val="0"/>
                                              <w:marBottom w:val="0"/>
                                              <w:divBdr>
                                                <w:top w:val="none" w:sz="0" w:space="0" w:color="auto"/>
                                                <w:left w:val="none" w:sz="0" w:space="0" w:color="auto"/>
                                                <w:bottom w:val="none" w:sz="0" w:space="0" w:color="auto"/>
                                                <w:right w:val="none" w:sz="0" w:space="0" w:color="auto"/>
                                              </w:divBdr>
                                              <w:divsChild>
                                                <w:div w:id="589121756">
                                                  <w:marLeft w:val="0"/>
                                                  <w:marRight w:val="0"/>
                                                  <w:marTop w:val="0"/>
                                                  <w:marBottom w:val="0"/>
                                                  <w:divBdr>
                                                    <w:top w:val="none" w:sz="0" w:space="0" w:color="auto"/>
                                                    <w:left w:val="none" w:sz="0" w:space="0" w:color="auto"/>
                                                    <w:bottom w:val="none" w:sz="0" w:space="0" w:color="auto"/>
                                                    <w:right w:val="none" w:sz="0" w:space="0" w:color="auto"/>
                                                  </w:divBdr>
                                                  <w:divsChild>
                                                    <w:div w:id="413354424">
                                                      <w:marLeft w:val="0"/>
                                                      <w:marRight w:val="0"/>
                                                      <w:marTop w:val="0"/>
                                                      <w:marBottom w:val="0"/>
                                                      <w:divBdr>
                                                        <w:top w:val="none" w:sz="0" w:space="0" w:color="auto"/>
                                                        <w:left w:val="none" w:sz="0" w:space="0" w:color="auto"/>
                                                        <w:bottom w:val="none" w:sz="0" w:space="0" w:color="auto"/>
                                                        <w:right w:val="none" w:sz="0" w:space="0" w:color="auto"/>
                                                      </w:divBdr>
                                                      <w:divsChild>
                                                        <w:div w:id="1601910285">
                                                          <w:marLeft w:val="0"/>
                                                          <w:marRight w:val="0"/>
                                                          <w:marTop w:val="0"/>
                                                          <w:marBottom w:val="0"/>
                                                          <w:divBdr>
                                                            <w:top w:val="none" w:sz="0" w:space="0" w:color="auto"/>
                                                            <w:left w:val="none" w:sz="0" w:space="0" w:color="auto"/>
                                                            <w:bottom w:val="none" w:sz="0" w:space="0" w:color="auto"/>
                                                            <w:right w:val="none" w:sz="0" w:space="0" w:color="auto"/>
                                                          </w:divBdr>
                                                          <w:divsChild>
                                                            <w:div w:id="2055426266">
                                                              <w:marLeft w:val="0"/>
                                                              <w:marRight w:val="0"/>
                                                              <w:marTop w:val="0"/>
                                                              <w:marBottom w:val="0"/>
                                                              <w:divBdr>
                                                                <w:top w:val="none" w:sz="0" w:space="0" w:color="auto"/>
                                                                <w:left w:val="none" w:sz="0" w:space="0" w:color="auto"/>
                                                                <w:bottom w:val="none" w:sz="0" w:space="0" w:color="auto"/>
                                                                <w:right w:val="none" w:sz="0" w:space="0" w:color="auto"/>
                                                              </w:divBdr>
                                                              <w:divsChild>
                                                                <w:div w:id="1188833956">
                                                                  <w:marLeft w:val="0"/>
                                                                  <w:marRight w:val="0"/>
                                                                  <w:marTop w:val="0"/>
                                                                  <w:marBottom w:val="0"/>
                                                                  <w:divBdr>
                                                                    <w:top w:val="none" w:sz="0" w:space="0" w:color="auto"/>
                                                                    <w:left w:val="none" w:sz="0" w:space="0" w:color="auto"/>
                                                                    <w:bottom w:val="none" w:sz="0" w:space="0" w:color="auto"/>
                                                                    <w:right w:val="none" w:sz="0" w:space="0" w:color="auto"/>
                                                                  </w:divBdr>
                                                                  <w:divsChild>
                                                                    <w:div w:id="1429539772">
                                                                      <w:marLeft w:val="0"/>
                                                                      <w:marRight w:val="0"/>
                                                                      <w:marTop w:val="0"/>
                                                                      <w:marBottom w:val="0"/>
                                                                      <w:divBdr>
                                                                        <w:top w:val="none" w:sz="0" w:space="0" w:color="auto"/>
                                                                        <w:left w:val="none" w:sz="0" w:space="0" w:color="auto"/>
                                                                        <w:bottom w:val="none" w:sz="0" w:space="0" w:color="auto"/>
                                                                        <w:right w:val="none" w:sz="0" w:space="0" w:color="auto"/>
                                                                      </w:divBdr>
                                                                      <w:divsChild>
                                                                        <w:div w:id="1481851614">
                                                                          <w:marLeft w:val="0"/>
                                                                          <w:marRight w:val="0"/>
                                                                          <w:marTop w:val="0"/>
                                                                          <w:marBottom w:val="0"/>
                                                                          <w:divBdr>
                                                                            <w:top w:val="none" w:sz="0" w:space="0" w:color="auto"/>
                                                                            <w:left w:val="none" w:sz="0" w:space="0" w:color="auto"/>
                                                                            <w:bottom w:val="none" w:sz="0" w:space="0" w:color="auto"/>
                                                                            <w:right w:val="none" w:sz="0" w:space="0" w:color="auto"/>
                                                                          </w:divBdr>
                                                                          <w:divsChild>
                                                                            <w:div w:id="1097143463">
                                                                              <w:marLeft w:val="0"/>
                                                                              <w:marRight w:val="0"/>
                                                                              <w:marTop w:val="0"/>
                                                                              <w:marBottom w:val="0"/>
                                                                              <w:divBdr>
                                                                                <w:top w:val="none" w:sz="0" w:space="0" w:color="auto"/>
                                                                                <w:left w:val="none" w:sz="0" w:space="0" w:color="auto"/>
                                                                                <w:bottom w:val="none" w:sz="0" w:space="0" w:color="auto"/>
                                                                                <w:right w:val="none" w:sz="0" w:space="0" w:color="auto"/>
                                                                              </w:divBdr>
                                                                            </w:div>
                                                                            <w:div w:id="1385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80341">
                                          <w:marLeft w:val="0"/>
                                          <w:marRight w:val="0"/>
                                          <w:marTop w:val="0"/>
                                          <w:marBottom w:val="0"/>
                                          <w:divBdr>
                                            <w:top w:val="none" w:sz="0" w:space="0" w:color="auto"/>
                                            <w:left w:val="none" w:sz="0" w:space="0" w:color="auto"/>
                                            <w:bottom w:val="none" w:sz="0" w:space="0" w:color="auto"/>
                                            <w:right w:val="none" w:sz="0" w:space="0" w:color="auto"/>
                                          </w:divBdr>
                                          <w:divsChild>
                                            <w:div w:id="90929190">
                                              <w:marLeft w:val="0"/>
                                              <w:marRight w:val="0"/>
                                              <w:marTop w:val="0"/>
                                              <w:marBottom w:val="0"/>
                                              <w:divBdr>
                                                <w:top w:val="none" w:sz="0" w:space="0" w:color="auto"/>
                                                <w:left w:val="none" w:sz="0" w:space="0" w:color="auto"/>
                                                <w:bottom w:val="none" w:sz="0" w:space="0" w:color="auto"/>
                                                <w:right w:val="none" w:sz="0" w:space="0" w:color="auto"/>
                                              </w:divBdr>
                                              <w:divsChild>
                                                <w:div w:id="1120027102">
                                                  <w:marLeft w:val="0"/>
                                                  <w:marRight w:val="0"/>
                                                  <w:marTop w:val="0"/>
                                                  <w:marBottom w:val="0"/>
                                                  <w:divBdr>
                                                    <w:top w:val="none" w:sz="0" w:space="0" w:color="auto"/>
                                                    <w:left w:val="none" w:sz="0" w:space="0" w:color="auto"/>
                                                    <w:bottom w:val="none" w:sz="0" w:space="0" w:color="auto"/>
                                                    <w:right w:val="none" w:sz="0" w:space="0" w:color="auto"/>
                                                  </w:divBdr>
                                                  <w:divsChild>
                                                    <w:div w:id="1114135195">
                                                      <w:marLeft w:val="0"/>
                                                      <w:marRight w:val="0"/>
                                                      <w:marTop w:val="0"/>
                                                      <w:marBottom w:val="0"/>
                                                      <w:divBdr>
                                                        <w:top w:val="none" w:sz="0" w:space="0" w:color="auto"/>
                                                        <w:left w:val="none" w:sz="0" w:space="0" w:color="auto"/>
                                                        <w:bottom w:val="none" w:sz="0" w:space="0" w:color="auto"/>
                                                        <w:right w:val="none" w:sz="0" w:space="0" w:color="auto"/>
                                                      </w:divBdr>
                                                      <w:divsChild>
                                                        <w:div w:id="704675485">
                                                          <w:marLeft w:val="0"/>
                                                          <w:marRight w:val="0"/>
                                                          <w:marTop w:val="0"/>
                                                          <w:marBottom w:val="0"/>
                                                          <w:divBdr>
                                                            <w:top w:val="none" w:sz="0" w:space="0" w:color="auto"/>
                                                            <w:left w:val="none" w:sz="0" w:space="0" w:color="auto"/>
                                                            <w:bottom w:val="none" w:sz="0" w:space="0" w:color="auto"/>
                                                            <w:right w:val="none" w:sz="0" w:space="0" w:color="auto"/>
                                                          </w:divBdr>
                                                        </w:div>
                                                      </w:divsChild>
                                                    </w:div>
                                                    <w:div w:id="1853765867">
                                                      <w:marLeft w:val="0"/>
                                                      <w:marRight w:val="0"/>
                                                      <w:marTop w:val="0"/>
                                                      <w:marBottom w:val="0"/>
                                                      <w:divBdr>
                                                        <w:top w:val="none" w:sz="0" w:space="0" w:color="auto"/>
                                                        <w:left w:val="none" w:sz="0" w:space="0" w:color="auto"/>
                                                        <w:bottom w:val="none" w:sz="0" w:space="0" w:color="auto"/>
                                                        <w:right w:val="none" w:sz="0" w:space="0" w:color="auto"/>
                                                      </w:divBdr>
                                                      <w:divsChild>
                                                        <w:div w:id="2054037462">
                                                          <w:marLeft w:val="0"/>
                                                          <w:marRight w:val="0"/>
                                                          <w:marTop w:val="0"/>
                                                          <w:marBottom w:val="0"/>
                                                          <w:divBdr>
                                                            <w:top w:val="none" w:sz="0" w:space="0" w:color="auto"/>
                                                            <w:left w:val="none" w:sz="0" w:space="0" w:color="auto"/>
                                                            <w:bottom w:val="none" w:sz="0" w:space="0" w:color="auto"/>
                                                            <w:right w:val="none" w:sz="0" w:space="0" w:color="auto"/>
                                                          </w:divBdr>
                                                        </w:div>
                                                      </w:divsChild>
                                                    </w:div>
                                                    <w:div w:id="341787639">
                                                      <w:marLeft w:val="0"/>
                                                      <w:marRight w:val="0"/>
                                                      <w:marTop w:val="0"/>
                                                      <w:marBottom w:val="0"/>
                                                      <w:divBdr>
                                                        <w:top w:val="none" w:sz="0" w:space="0" w:color="auto"/>
                                                        <w:left w:val="none" w:sz="0" w:space="0" w:color="auto"/>
                                                        <w:bottom w:val="none" w:sz="0" w:space="0" w:color="auto"/>
                                                        <w:right w:val="none" w:sz="0" w:space="0" w:color="auto"/>
                                                      </w:divBdr>
                                                      <w:divsChild>
                                                        <w:div w:id="888957566">
                                                          <w:marLeft w:val="0"/>
                                                          <w:marRight w:val="0"/>
                                                          <w:marTop w:val="0"/>
                                                          <w:marBottom w:val="0"/>
                                                          <w:divBdr>
                                                            <w:top w:val="none" w:sz="0" w:space="0" w:color="auto"/>
                                                            <w:left w:val="none" w:sz="0" w:space="0" w:color="auto"/>
                                                            <w:bottom w:val="none" w:sz="0" w:space="0" w:color="auto"/>
                                                            <w:right w:val="none" w:sz="0" w:space="0" w:color="auto"/>
                                                          </w:divBdr>
                                                        </w:div>
                                                      </w:divsChild>
                                                    </w:div>
                                                    <w:div w:id="466434737">
                                                      <w:marLeft w:val="0"/>
                                                      <w:marRight w:val="0"/>
                                                      <w:marTop w:val="0"/>
                                                      <w:marBottom w:val="0"/>
                                                      <w:divBdr>
                                                        <w:top w:val="none" w:sz="0" w:space="0" w:color="auto"/>
                                                        <w:left w:val="none" w:sz="0" w:space="0" w:color="auto"/>
                                                        <w:bottom w:val="none" w:sz="0" w:space="0" w:color="auto"/>
                                                        <w:right w:val="none" w:sz="0" w:space="0" w:color="auto"/>
                                                      </w:divBdr>
                                                      <w:divsChild>
                                                        <w:div w:id="18665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5386</Words>
  <Characters>30701</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4</cp:revision>
  <dcterms:created xsi:type="dcterms:W3CDTF">2023-02-25T13:44:00Z</dcterms:created>
  <dcterms:modified xsi:type="dcterms:W3CDTF">2024-05-23T06:26:00Z</dcterms:modified>
</cp:coreProperties>
</file>