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95" w:rsidRPr="007F12B0" w:rsidRDefault="00DC2E95" w:rsidP="009703AC">
      <w:pPr>
        <w:spacing w:after="0" w:line="240" w:lineRule="auto"/>
        <w:jc w:val="both"/>
        <w:rPr>
          <w:sz w:val="24"/>
          <w:szCs w:val="24"/>
        </w:rPr>
      </w:pPr>
      <w:r w:rsidRPr="007F12B0">
        <w:rPr>
          <w:sz w:val="24"/>
          <w:szCs w:val="24"/>
        </w:rPr>
        <w:t xml:space="preserve">СОГЛАСОВАНО                                                                УТВЕРЖДЕНО           </w:t>
      </w:r>
      <w:r w:rsidRPr="007F12B0">
        <w:rPr>
          <w:sz w:val="24"/>
          <w:szCs w:val="24"/>
        </w:rPr>
        <w:tab/>
      </w:r>
    </w:p>
    <w:p w:rsidR="00DC2E95" w:rsidRPr="007F12B0" w:rsidRDefault="00DC2E95" w:rsidP="009703AC">
      <w:pPr>
        <w:spacing w:after="0" w:line="240" w:lineRule="auto"/>
        <w:jc w:val="both"/>
        <w:rPr>
          <w:sz w:val="24"/>
          <w:szCs w:val="24"/>
        </w:rPr>
      </w:pPr>
      <w:r w:rsidRPr="007F12B0">
        <w:rPr>
          <w:sz w:val="24"/>
          <w:szCs w:val="24"/>
        </w:rPr>
        <w:t>Председатель профкома МКОУ                                        Директор МКОУ</w:t>
      </w:r>
    </w:p>
    <w:p w:rsidR="00DC2E95" w:rsidRPr="007F12B0" w:rsidRDefault="00DC2E95" w:rsidP="009703AC">
      <w:pPr>
        <w:spacing w:after="0" w:line="240" w:lineRule="auto"/>
        <w:jc w:val="both"/>
        <w:rPr>
          <w:sz w:val="24"/>
          <w:szCs w:val="24"/>
        </w:rPr>
      </w:pPr>
      <w:r w:rsidRPr="007F12B0">
        <w:rPr>
          <w:sz w:val="24"/>
          <w:szCs w:val="24"/>
        </w:rPr>
        <w:t xml:space="preserve">«Гимназия </w:t>
      </w:r>
      <w:bookmarkStart w:id="0" w:name="_GoBack"/>
      <w:bookmarkEnd w:id="0"/>
      <w:r w:rsidRPr="007F12B0">
        <w:rPr>
          <w:sz w:val="24"/>
          <w:szCs w:val="24"/>
        </w:rPr>
        <w:t xml:space="preserve">№ 2 </w:t>
      </w:r>
      <w:proofErr w:type="spellStart"/>
      <w:r w:rsidRPr="007F12B0">
        <w:rPr>
          <w:sz w:val="24"/>
          <w:szCs w:val="24"/>
        </w:rPr>
        <w:t>им.А.М.Сайтиева</w:t>
      </w:r>
      <w:proofErr w:type="spellEnd"/>
      <w:r w:rsidRPr="007F12B0">
        <w:rPr>
          <w:sz w:val="24"/>
          <w:szCs w:val="24"/>
        </w:rPr>
        <w:t xml:space="preserve">»                               </w:t>
      </w:r>
      <w:proofErr w:type="gramStart"/>
      <w:r w:rsidRPr="007F12B0">
        <w:rPr>
          <w:sz w:val="24"/>
          <w:szCs w:val="24"/>
        </w:rPr>
        <w:t xml:space="preserve">   «</w:t>
      </w:r>
      <w:proofErr w:type="gramEnd"/>
      <w:r w:rsidRPr="007F12B0">
        <w:rPr>
          <w:sz w:val="24"/>
          <w:szCs w:val="24"/>
        </w:rPr>
        <w:t xml:space="preserve">Гимназия № 2 </w:t>
      </w:r>
      <w:proofErr w:type="spellStart"/>
      <w:r w:rsidRPr="007F12B0">
        <w:rPr>
          <w:sz w:val="24"/>
          <w:szCs w:val="24"/>
        </w:rPr>
        <w:t>им.А.М.Сайтиева</w:t>
      </w:r>
      <w:proofErr w:type="spellEnd"/>
      <w:r w:rsidRPr="007F12B0">
        <w:rPr>
          <w:sz w:val="24"/>
          <w:szCs w:val="24"/>
        </w:rPr>
        <w:t xml:space="preserve">» </w:t>
      </w:r>
    </w:p>
    <w:p w:rsidR="00DC2E95" w:rsidRPr="007F12B0" w:rsidRDefault="00DC2E95" w:rsidP="009703AC">
      <w:pPr>
        <w:spacing w:after="0" w:line="240" w:lineRule="auto"/>
        <w:jc w:val="both"/>
        <w:rPr>
          <w:sz w:val="24"/>
          <w:szCs w:val="24"/>
        </w:rPr>
      </w:pPr>
      <w:r w:rsidRPr="007F12B0">
        <w:rPr>
          <w:sz w:val="24"/>
          <w:szCs w:val="24"/>
        </w:rPr>
        <w:t>____________ /</w:t>
      </w:r>
      <w:proofErr w:type="spellStart"/>
      <w:r w:rsidRPr="007F12B0">
        <w:rPr>
          <w:sz w:val="24"/>
          <w:szCs w:val="24"/>
        </w:rPr>
        <w:t>А.Т.Ханалиева</w:t>
      </w:r>
      <w:proofErr w:type="spellEnd"/>
      <w:r w:rsidRPr="007F12B0">
        <w:rPr>
          <w:sz w:val="24"/>
          <w:szCs w:val="24"/>
        </w:rPr>
        <w:t>/                                         ______________ /</w:t>
      </w:r>
      <w:proofErr w:type="spellStart"/>
      <w:r w:rsidRPr="007F12B0">
        <w:rPr>
          <w:sz w:val="24"/>
          <w:szCs w:val="24"/>
        </w:rPr>
        <w:t>Х.С.Хайдарбиев</w:t>
      </w:r>
      <w:proofErr w:type="spellEnd"/>
      <w:r w:rsidRPr="007F12B0">
        <w:rPr>
          <w:sz w:val="24"/>
          <w:szCs w:val="24"/>
        </w:rPr>
        <w:t>/</w:t>
      </w:r>
    </w:p>
    <w:p w:rsidR="00DC2E95" w:rsidRPr="007F12B0" w:rsidRDefault="00DC2E95" w:rsidP="009703AC">
      <w:pPr>
        <w:spacing w:after="0"/>
        <w:rPr>
          <w:sz w:val="24"/>
          <w:szCs w:val="24"/>
        </w:rPr>
      </w:pPr>
      <w:r w:rsidRPr="007F12B0">
        <w:rPr>
          <w:sz w:val="24"/>
          <w:szCs w:val="24"/>
        </w:rPr>
        <w:t xml:space="preserve"> «___»_____ 20____ г.                                                        «___»_____ 20____ г.</w:t>
      </w:r>
    </w:p>
    <w:p w:rsidR="00DC2E95" w:rsidRPr="007F12B0" w:rsidRDefault="00DC2E95" w:rsidP="009703AC">
      <w:pPr>
        <w:spacing w:after="0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DC2E95" w:rsidRPr="007F12B0" w:rsidRDefault="00DC2E95" w:rsidP="009703AC">
      <w:pPr>
        <w:spacing w:after="0" w:line="240" w:lineRule="auto"/>
        <w:jc w:val="center"/>
        <w:outlineLvl w:val="1"/>
        <w:rPr>
          <w:rFonts w:eastAsia="Times New Roman"/>
          <w:b/>
          <w:bCs/>
          <w:sz w:val="24"/>
          <w:szCs w:val="24"/>
          <w:lang w:eastAsia="ru-RU"/>
        </w:rPr>
      </w:pPr>
    </w:p>
    <w:p w:rsidR="00613EAA" w:rsidRPr="007F12B0" w:rsidRDefault="00613EAA" w:rsidP="009703AC">
      <w:pPr>
        <w:pStyle w:val="Heading1"/>
        <w:ind w:left="0" w:right="1287"/>
        <w:jc w:val="center"/>
      </w:pPr>
      <w:r w:rsidRPr="007F12B0">
        <w:t>Должностная</w:t>
      </w:r>
      <w:r w:rsidRPr="007F12B0">
        <w:rPr>
          <w:spacing w:val="-6"/>
        </w:rPr>
        <w:t xml:space="preserve"> </w:t>
      </w:r>
      <w:r w:rsidRPr="007F12B0">
        <w:t>инструкция</w:t>
      </w:r>
    </w:p>
    <w:p w:rsidR="00613EAA" w:rsidRPr="007F12B0" w:rsidRDefault="00613EAA" w:rsidP="009703AC">
      <w:pPr>
        <w:spacing w:after="0" w:line="240" w:lineRule="auto"/>
        <w:ind w:right="1284"/>
        <w:jc w:val="center"/>
        <w:rPr>
          <w:b/>
          <w:sz w:val="24"/>
          <w:szCs w:val="24"/>
        </w:rPr>
      </w:pPr>
      <w:proofErr w:type="gramStart"/>
      <w:r w:rsidRPr="007F12B0">
        <w:rPr>
          <w:b/>
          <w:sz w:val="24"/>
          <w:szCs w:val="24"/>
        </w:rPr>
        <w:t>советника</w:t>
      </w:r>
      <w:proofErr w:type="gramEnd"/>
      <w:r w:rsidRPr="007F12B0">
        <w:rPr>
          <w:b/>
          <w:sz w:val="24"/>
          <w:szCs w:val="24"/>
        </w:rPr>
        <w:t xml:space="preserve"> директора по воспитанию и взаимодействию </w:t>
      </w:r>
    </w:p>
    <w:p w:rsidR="00DC2E95" w:rsidRPr="007F12B0" w:rsidRDefault="00613EAA" w:rsidP="009703A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7F12B0">
        <w:rPr>
          <w:b/>
          <w:sz w:val="24"/>
          <w:szCs w:val="24"/>
        </w:rPr>
        <w:t>с</w:t>
      </w:r>
      <w:proofErr w:type="gramEnd"/>
      <w:r w:rsidRPr="007F12B0">
        <w:rPr>
          <w:b/>
          <w:sz w:val="24"/>
          <w:szCs w:val="24"/>
        </w:rPr>
        <w:t xml:space="preserve"> детскими </w:t>
      </w:r>
      <w:r w:rsidRPr="007F12B0">
        <w:rPr>
          <w:b/>
          <w:spacing w:val="-57"/>
          <w:sz w:val="24"/>
          <w:szCs w:val="24"/>
        </w:rPr>
        <w:t xml:space="preserve"> </w:t>
      </w:r>
      <w:r w:rsidRPr="007F12B0">
        <w:rPr>
          <w:b/>
          <w:sz w:val="24"/>
          <w:szCs w:val="24"/>
        </w:rPr>
        <w:t>общественными</w:t>
      </w:r>
      <w:r w:rsidRPr="007F12B0">
        <w:rPr>
          <w:b/>
          <w:spacing w:val="1"/>
          <w:sz w:val="24"/>
          <w:szCs w:val="24"/>
        </w:rPr>
        <w:t xml:space="preserve"> </w:t>
      </w:r>
      <w:r w:rsidRPr="007F12B0">
        <w:rPr>
          <w:b/>
          <w:sz w:val="24"/>
          <w:szCs w:val="24"/>
        </w:rPr>
        <w:t>объединениям</w:t>
      </w:r>
    </w:p>
    <w:p w:rsidR="00613EAA" w:rsidRPr="007F12B0" w:rsidRDefault="00613EAA" w:rsidP="009703A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060F1" w:rsidRPr="007F12B0" w:rsidRDefault="00DC2E95" w:rsidP="009703A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F12B0">
        <w:rPr>
          <w:rFonts w:eastAsia="Times New Roman"/>
          <w:sz w:val="24"/>
          <w:szCs w:val="24"/>
          <w:lang w:eastAsia="ru-RU"/>
        </w:rPr>
        <w:t>__________________________________________________________________________</w:t>
      </w:r>
    </w:p>
    <w:p w:rsidR="00DC2E95" w:rsidRPr="007F12B0" w:rsidRDefault="00DC2E95" w:rsidP="009703AC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:rsidR="005060F1" w:rsidRPr="007F12B0" w:rsidRDefault="005060F1" w:rsidP="009703AC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7F12B0">
        <w:rPr>
          <w:rFonts w:eastAsia="Times New Roman"/>
          <w:b/>
          <w:bCs/>
          <w:sz w:val="24"/>
          <w:szCs w:val="24"/>
          <w:lang w:eastAsia="ru-RU"/>
        </w:rPr>
        <w:t>1. Общие положения</w:t>
      </w:r>
    </w:p>
    <w:p w:rsidR="00613EAA" w:rsidRPr="007F12B0" w:rsidRDefault="00613EAA" w:rsidP="009703AC">
      <w:pPr>
        <w:pStyle w:val="a7"/>
        <w:numPr>
          <w:ilvl w:val="1"/>
          <w:numId w:val="26"/>
        </w:numPr>
        <w:tabs>
          <w:tab w:val="left" w:pos="1101"/>
        </w:tabs>
        <w:spacing w:before="0"/>
        <w:ind w:left="0" w:right="210"/>
        <w:rPr>
          <w:sz w:val="24"/>
          <w:szCs w:val="24"/>
        </w:rPr>
      </w:pPr>
      <w:r w:rsidRPr="007F12B0">
        <w:rPr>
          <w:sz w:val="24"/>
          <w:szCs w:val="24"/>
        </w:rPr>
        <w:t>Советник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директора 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воспитанию и взаимодействию с детскими общественными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объединениями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(далее –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Советник)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относится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к</w:t>
      </w:r>
      <w:r w:rsidRPr="007F12B0">
        <w:rPr>
          <w:spacing w:val="-12"/>
          <w:sz w:val="24"/>
          <w:szCs w:val="24"/>
        </w:rPr>
        <w:t xml:space="preserve"> </w:t>
      </w:r>
      <w:r w:rsidRPr="007F12B0">
        <w:rPr>
          <w:sz w:val="24"/>
          <w:szCs w:val="24"/>
        </w:rPr>
        <w:t>категории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педагогических</w:t>
      </w:r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работников.</w:t>
      </w:r>
    </w:p>
    <w:p w:rsidR="00613EAA" w:rsidRPr="007F12B0" w:rsidRDefault="00613EAA" w:rsidP="009703AC">
      <w:pPr>
        <w:pStyle w:val="a7"/>
        <w:numPr>
          <w:ilvl w:val="1"/>
          <w:numId w:val="26"/>
        </w:numPr>
        <w:tabs>
          <w:tab w:val="left" w:pos="1101"/>
        </w:tabs>
        <w:spacing w:before="0"/>
        <w:ind w:left="0" w:right="212"/>
        <w:rPr>
          <w:sz w:val="24"/>
          <w:szCs w:val="24"/>
        </w:rPr>
      </w:pPr>
      <w:r w:rsidRPr="007F12B0">
        <w:rPr>
          <w:sz w:val="24"/>
          <w:szCs w:val="24"/>
        </w:rPr>
        <w:t>Требования к квалификации Советника: высшее образование и опыт педагогической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(вожатской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деятельности,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детскими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объединениями),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дополнительное профессиональное образование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 воспитательной деятельности 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общеобразовательной</w:t>
      </w:r>
      <w:r w:rsidRPr="007F12B0">
        <w:rPr>
          <w:spacing w:val="-8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организации.</w:t>
      </w:r>
    </w:p>
    <w:p w:rsidR="00613EAA" w:rsidRPr="007F12B0" w:rsidRDefault="00613EAA" w:rsidP="009703AC">
      <w:pPr>
        <w:pStyle w:val="a7"/>
        <w:numPr>
          <w:ilvl w:val="1"/>
          <w:numId w:val="26"/>
        </w:numPr>
        <w:tabs>
          <w:tab w:val="left" w:pos="1101"/>
        </w:tabs>
        <w:spacing w:before="0"/>
        <w:ind w:left="0" w:right="208"/>
        <w:rPr>
          <w:sz w:val="24"/>
          <w:szCs w:val="24"/>
        </w:rPr>
      </w:pPr>
      <w:r w:rsidRPr="007F12B0">
        <w:rPr>
          <w:sz w:val="24"/>
          <w:szCs w:val="24"/>
        </w:rPr>
        <w:t>Советник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принимается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увольняется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приказом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директора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порядке, установленном трудовым законодательством Российской Федерации. Приему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на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должности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Советника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предшествует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конкурсный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отбор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итогам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Открытого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конкурса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Министерства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просвещения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Российского</w:t>
      </w:r>
      <w:r w:rsidRPr="007F12B0">
        <w:rPr>
          <w:spacing w:val="17"/>
          <w:sz w:val="24"/>
          <w:szCs w:val="24"/>
        </w:rPr>
        <w:t xml:space="preserve"> </w:t>
      </w:r>
      <w:r w:rsidRPr="007F12B0">
        <w:rPr>
          <w:sz w:val="24"/>
          <w:szCs w:val="24"/>
        </w:rPr>
        <w:t>движения</w:t>
      </w:r>
      <w:r w:rsidRPr="007F12B0">
        <w:rPr>
          <w:spacing w:val="12"/>
          <w:sz w:val="24"/>
          <w:szCs w:val="24"/>
        </w:rPr>
        <w:t xml:space="preserve"> </w:t>
      </w:r>
      <w:r w:rsidRPr="007F12B0">
        <w:rPr>
          <w:sz w:val="24"/>
          <w:szCs w:val="24"/>
        </w:rPr>
        <w:t>школьников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«Навигаторы</w:t>
      </w:r>
      <w:r w:rsidRPr="007F12B0">
        <w:rPr>
          <w:spacing w:val="4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детства».</w:t>
      </w:r>
    </w:p>
    <w:p w:rsidR="00613EAA" w:rsidRPr="007F12B0" w:rsidRDefault="00613EAA" w:rsidP="009703AC">
      <w:pPr>
        <w:pStyle w:val="a7"/>
        <w:numPr>
          <w:ilvl w:val="1"/>
          <w:numId w:val="26"/>
        </w:numPr>
        <w:ind w:left="0"/>
        <w:rPr>
          <w:sz w:val="24"/>
          <w:szCs w:val="24"/>
        </w:rPr>
      </w:pPr>
      <w:r w:rsidRPr="00266D4B">
        <w:rPr>
          <w:i/>
          <w:sz w:val="24"/>
          <w:szCs w:val="24"/>
          <w:u w:val="single"/>
        </w:rPr>
        <w:t>Советник</w:t>
      </w:r>
      <w:r w:rsidRPr="00266D4B">
        <w:rPr>
          <w:i/>
          <w:spacing w:val="-5"/>
          <w:sz w:val="24"/>
          <w:szCs w:val="24"/>
          <w:u w:val="single"/>
        </w:rPr>
        <w:t xml:space="preserve"> </w:t>
      </w:r>
      <w:r w:rsidRPr="00266D4B">
        <w:rPr>
          <w:i/>
          <w:sz w:val="24"/>
          <w:szCs w:val="24"/>
          <w:u w:val="single"/>
        </w:rPr>
        <w:t>должен</w:t>
      </w:r>
      <w:r w:rsidRPr="00266D4B">
        <w:rPr>
          <w:i/>
          <w:spacing w:val="-7"/>
          <w:sz w:val="24"/>
          <w:szCs w:val="24"/>
          <w:u w:val="single"/>
        </w:rPr>
        <w:t xml:space="preserve"> </w:t>
      </w:r>
      <w:r w:rsidRPr="00266D4B">
        <w:rPr>
          <w:i/>
          <w:sz w:val="24"/>
          <w:szCs w:val="24"/>
          <w:u w:val="single"/>
        </w:rPr>
        <w:t>знат</w:t>
      </w:r>
      <w:r w:rsidRPr="00266D4B">
        <w:rPr>
          <w:i/>
          <w:sz w:val="24"/>
          <w:szCs w:val="24"/>
          <w:u w:val="single"/>
        </w:rPr>
        <w:t>ь</w:t>
      </w:r>
      <w:r w:rsidRPr="007F12B0">
        <w:rPr>
          <w:sz w:val="24"/>
          <w:szCs w:val="24"/>
        </w:rPr>
        <w:t>:</w:t>
      </w:r>
    </w:p>
    <w:p w:rsidR="00613EAA" w:rsidRPr="007F12B0" w:rsidRDefault="00613EAA" w:rsidP="009703AC">
      <w:pPr>
        <w:pStyle w:val="a7"/>
        <w:numPr>
          <w:ilvl w:val="2"/>
          <w:numId w:val="26"/>
        </w:numPr>
        <w:tabs>
          <w:tab w:val="left" w:pos="1811"/>
        </w:tabs>
        <w:spacing w:before="0"/>
        <w:ind w:left="0" w:right="201"/>
        <w:rPr>
          <w:sz w:val="24"/>
          <w:szCs w:val="24"/>
        </w:rPr>
      </w:pPr>
      <w:r w:rsidRPr="007F12B0">
        <w:rPr>
          <w:sz w:val="24"/>
          <w:szCs w:val="24"/>
        </w:rPr>
        <w:t>Законодательство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 Федерации 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правах ребенка,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 образовании,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законодательства,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содержание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государственных образовательных стандартов общего образования, содержание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примерных основных общеобразовательных программ, содержание санитарно-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эпидемиологических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правил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правовые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развития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особыми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потребностями,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требования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профессиональной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этики,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числе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профессионально-этические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сотрудничества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коллегами,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правила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нормы охраны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техники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безопасности,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производственной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санитарии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противопожарной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защиты,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требования антитеррористической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защищенности,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устав</w:t>
      </w:r>
      <w:r w:rsidRPr="007F12B0">
        <w:rPr>
          <w:spacing w:val="3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2"/>
          <w:sz w:val="24"/>
          <w:szCs w:val="24"/>
        </w:rPr>
        <w:t xml:space="preserve"> </w:t>
      </w:r>
      <w:r w:rsidRPr="007F12B0">
        <w:rPr>
          <w:sz w:val="24"/>
          <w:szCs w:val="24"/>
        </w:rPr>
        <w:t>локальные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нормативные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акты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общеобразовательной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организации;</w:t>
      </w:r>
    </w:p>
    <w:p w:rsidR="00613EAA" w:rsidRPr="007F12B0" w:rsidRDefault="00613EAA" w:rsidP="009703AC">
      <w:pPr>
        <w:pStyle w:val="a7"/>
        <w:numPr>
          <w:ilvl w:val="2"/>
          <w:numId w:val="26"/>
        </w:numPr>
        <w:tabs>
          <w:tab w:val="left" w:pos="1811"/>
        </w:tabs>
        <w:spacing w:before="0"/>
        <w:ind w:left="0" w:right="208"/>
        <w:rPr>
          <w:sz w:val="24"/>
          <w:szCs w:val="24"/>
        </w:rPr>
      </w:pPr>
      <w:r w:rsidRPr="007F12B0">
        <w:rPr>
          <w:sz w:val="24"/>
          <w:szCs w:val="24"/>
        </w:rPr>
        <w:t>Основные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закономерности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возрастного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развития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личности,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психологические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периодизации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кризисов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развития,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социально-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психологические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особенности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закономерности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развития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детско-взрослых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сообществ,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закономерности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поведения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сетях,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педагогически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обоснованные формы и методы обучения и воспитания, способы организации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поведения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психологии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педагогической</w:t>
      </w:r>
      <w:r w:rsidRPr="007F12B0">
        <w:rPr>
          <w:spacing w:val="1"/>
          <w:sz w:val="24"/>
          <w:szCs w:val="24"/>
        </w:rPr>
        <w:t xml:space="preserve"> </w:t>
      </w:r>
      <w:proofErr w:type="spellStart"/>
      <w:r w:rsidRPr="007F12B0">
        <w:rPr>
          <w:sz w:val="24"/>
          <w:szCs w:val="24"/>
        </w:rPr>
        <w:t>конфликтологии</w:t>
      </w:r>
      <w:proofErr w:type="spellEnd"/>
      <w:r w:rsidRPr="007F12B0">
        <w:rPr>
          <w:sz w:val="24"/>
          <w:szCs w:val="24"/>
        </w:rPr>
        <w:t xml:space="preserve">, основные принципы </w:t>
      </w:r>
      <w:proofErr w:type="spellStart"/>
      <w:r w:rsidRPr="007F12B0">
        <w:rPr>
          <w:sz w:val="24"/>
          <w:szCs w:val="24"/>
        </w:rPr>
        <w:t>деятельностного</w:t>
      </w:r>
      <w:proofErr w:type="spellEnd"/>
      <w:r w:rsidRPr="007F12B0">
        <w:rPr>
          <w:sz w:val="24"/>
          <w:szCs w:val="24"/>
        </w:rPr>
        <w:t xml:space="preserve"> подхода к обучению 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воспитанию,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методики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создания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мотивирующей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среды,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причины</w:t>
      </w:r>
      <w:r w:rsidRPr="007F12B0">
        <w:rPr>
          <w:spacing w:val="1"/>
          <w:sz w:val="24"/>
          <w:szCs w:val="24"/>
        </w:rPr>
        <w:t xml:space="preserve"> </w:t>
      </w:r>
      <w:proofErr w:type="spellStart"/>
      <w:r w:rsidRPr="007F12B0">
        <w:rPr>
          <w:sz w:val="24"/>
          <w:szCs w:val="24"/>
        </w:rPr>
        <w:t>дезадаптации</w:t>
      </w:r>
      <w:proofErr w:type="spell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методики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преодоления, технологии создания условий для участия родителей (законных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представителей)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деятельности,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подходы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совместному</w:t>
      </w:r>
      <w:r w:rsidRPr="007F12B0">
        <w:rPr>
          <w:spacing w:val="-10"/>
          <w:sz w:val="24"/>
          <w:szCs w:val="24"/>
        </w:rPr>
        <w:t xml:space="preserve"> </w:t>
      </w:r>
      <w:r w:rsidRPr="007F12B0">
        <w:rPr>
          <w:sz w:val="24"/>
          <w:szCs w:val="24"/>
        </w:rPr>
        <w:t>решению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задач</w:t>
      </w:r>
      <w:r w:rsidRPr="007F12B0">
        <w:rPr>
          <w:spacing w:val="4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повышения</w:t>
      </w:r>
      <w:r w:rsidRPr="007F12B0">
        <w:rPr>
          <w:spacing w:val="2"/>
          <w:sz w:val="24"/>
          <w:szCs w:val="24"/>
        </w:rPr>
        <w:t xml:space="preserve"> </w:t>
      </w:r>
      <w:r w:rsidRPr="007F12B0">
        <w:rPr>
          <w:sz w:val="24"/>
          <w:szCs w:val="24"/>
        </w:rPr>
        <w:t>качества воспитания</w:t>
      </w:r>
      <w:r w:rsidRPr="007F12B0">
        <w:rPr>
          <w:spacing w:val="-9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обучающихся;</w:t>
      </w:r>
    </w:p>
    <w:p w:rsidR="00613EAA" w:rsidRPr="007F12B0" w:rsidRDefault="00613EAA" w:rsidP="009703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F12B0">
        <w:rPr>
          <w:sz w:val="24"/>
          <w:szCs w:val="24"/>
        </w:rPr>
        <w:t>Основы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экономики,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социологии,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менеджмента,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управления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персоналом,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управления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проектами</w:t>
      </w:r>
      <w:r w:rsidRPr="007F12B0">
        <w:rPr>
          <w:sz w:val="24"/>
          <w:szCs w:val="24"/>
        </w:rPr>
        <w:t>.</w:t>
      </w:r>
    </w:p>
    <w:p w:rsidR="00613EAA" w:rsidRPr="007F12B0" w:rsidRDefault="00613EAA" w:rsidP="009703AC">
      <w:pPr>
        <w:pStyle w:val="a7"/>
        <w:numPr>
          <w:ilvl w:val="1"/>
          <w:numId w:val="26"/>
        </w:numPr>
        <w:tabs>
          <w:tab w:val="left" w:pos="1101"/>
        </w:tabs>
        <w:spacing w:before="0"/>
        <w:ind w:left="0"/>
        <w:rPr>
          <w:sz w:val="24"/>
          <w:szCs w:val="24"/>
        </w:rPr>
      </w:pPr>
      <w:r w:rsidRPr="00266D4B">
        <w:rPr>
          <w:i/>
          <w:sz w:val="24"/>
          <w:szCs w:val="24"/>
          <w:u w:val="single"/>
        </w:rPr>
        <w:t>Советник</w:t>
      </w:r>
      <w:r w:rsidRPr="00266D4B">
        <w:rPr>
          <w:i/>
          <w:spacing w:val="-8"/>
          <w:sz w:val="24"/>
          <w:szCs w:val="24"/>
          <w:u w:val="single"/>
        </w:rPr>
        <w:t xml:space="preserve"> </w:t>
      </w:r>
      <w:r w:rsidRPr="00266D4B">
        <w:rPr>
          <w:i/>
          <w:sz w:val="24"/>
          <w:szCs w:val="24"/>
          <w:u w:val="single"/>
        </w:rPr>
        <w:t>в</w:t>
      </w:r>
      <w:r w:rsidRPr="00266D4B">
        <w:rPr>
          <w:i/>
          <w:spacing w:val="-9"/>
          <w:sz w:val="24"/>
          <w:szCs w:val="24"/>
          <w:u w:val="single"/>
        </w:rPr>
        <w:t xml:space="preserve"> </w:t>
      </w:r>
      <w:r w:rsidRPr="00266D4B">
        <w:rPr>
          <w:i/>
          <w:sz w:val="24"/>
          <w:szCs w:val="24"/>
          <w:u w:val="single"/>
        </w:rPr>
        <w:t>своей</w:t>
      </w:r>
      <w:r w:rsidRPr="00266D4B">
        <w:rPr>
          <w:i/>
          <w:spacing w:val="-6"/>
          <w:sz w:val="24"/>
          <w:szCs w:val="24"/>
          <w:u w:val="single"/>
        </w:rPr>
        <w:t xml:space="preserve"> </w:t>
      </w:r>
      <w:r w:rsidRPr="00266D4B">
        <w:rPr>
          <w:i/>
          <w:sz w:val="24"/>
          <w:szCs w:val="24"/>
          <w:u w:val="single"/>
        </w:rPr>
        <w:t>работе</w:t>
      </w:r>
      <w:r w:rsidRPr="00266D4B">
        <w:rPr>
          <w:i/>
          <w:spacing w:val="-6"/>
          <w:sz w:val="24"/>
          <w:szCs w:val="24"/>
          <w:u w:val="single"/>
        </w:rPr>
        <w:t xml:space="preserve"> </w:t>
      </w:r>
      <w:r w:rsidRPr="00266D4B">
        <w:rPr>
          <w:i/>
          <w:sz w:val="24"/>
          <w:szCs w:val="24"/>
          <w:u w:val="single"/>
        </w:rPr>
        <w:t>руководствуется</w:t>
      </w:r>
      <w:r w:rsidRPr="007F12B0">
        <w:rPr>
          <w:sz w:val="24"/>
          <w:szCs w:val="24"/>
        </w:rPr>
        <w:t>:</w:t>
      </w:r>
    </w:p>
    <w:p w:rsidR="00613EAA" w:rsidRPr="007F12B0" w:rsidRDefault="00613EAA" w:rsidP="009703AC">
      <w:pPr>
        <w:pStyle w:val="a7"/>
        <w:numPr>
          <w:ilvl w:val="2"/>
          <w:numId w:val="26"/>
        </w:numPr>
        <w:tabs>
          <w:tab w:val="left" w:pos="1811"/>
        </w:tabs>
        <w:spacing w:before="0"/>
        <w:ind w:left="0" w:right="209"/>
        <w:rPr>
          <w:sz w:val="24"/>
          <w:szCs w:val="24"/>
        </w:rPr>
      </w:pPr>
      <w:r w:rsidRPr="007F12B0">
        <w:rPr>
          <w:sz w:val="24"/>
          <w:szCs w:val="24"/>
        </w:rPr>
        <w:t>Конституцией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Конвенцией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ООН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правах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ребенка,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Федеральным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lastRenderedPageBreak/>
        <w:t>законом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«Об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гарантиях прав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ребенка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Федерации»,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Федеральным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«Об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образовании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Федерации»,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другими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федеральными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законами,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правовыми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актами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Президента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Правительства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Федерации.</w:t>
      </w:r>
    </w:p>
    <w:p w:rsidR="00613EAA" w:rsidRPr="007F12B0" w:rsidRDefault="00613EAA" w:rsidP="009703AC">
      <w:pPr>
        <w:pStyle w:val="a7"/>
        <w:numPr>
          <w:ilvl w:val="2"/>
          <w:numId w:val="26"/>
        </w:numPr>
        <w:tabs>
          <w:tab w:val="left" w:pos="1811"/>
        </w:tabs>
        <w:spacing w:before="0"/>
        <w:ind w:left="0" w:right="210"/>
        <w:rPr>
          <w:sz w:val="24"/>
          <w:szCs w:val="24"/>
        </w:rPr>
      </w:pPr>
      <w:r w:rsidRPr="007F12B0">
        <w:rPr>
          <w:sz w:val="24"/>
          <w:szCs w:val="24"/>
        </w:rPr>
        <w:t>Федеральными государственными образовательными стандартами начального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общего,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основного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общего,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среднего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образования,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другими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правовыми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актами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органов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исполнительной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власти.</w:t>
      </w:r>
    </w:p>
    <w:p w:rsidR="00972F96" w:rsidRPr="007F12B0" w:rsidRDefault="00972F96" w:rsidP="009703AC">
      <w:pPr>
        <w:pStyle w:val="a7"/>
        <w:numPr>
          <w:ilvl w:val="2"/>
          <w:numId w:val="26"/>
        </w:numPr>
        <w:tabs>
          <w:tab w:val="left" w:pos="1811"/>
        </w:tabs>
        <w:spacing w:before="0"/>
        <w:ind w:left="0" w:right="213"/>
        <w:rPr>
          <w:sz w:val="24"/>
          <w:szCs w:val="24"/>
          <w:lang w:eastAsia="ru-RU"/>
        </w:rPr>
      </w:pPr>
      <w:r w:rsidRPr="007F12B0">
        <w:rPr>
          <w:sz w:val="24"/>
          <w:szCs w:val="24"/>
        </w:rPr>
        <w:t>Законами и другими нормативными правовыми актами региона,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pacing w:val="-1"/>
          <w:sz w:val="24"/>
          <w:szCs w:val="24"/>
        </w:rPr>
        <w:t>муниципальными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pacing w:val="-1"/>
          <w:sz w:val="24"/>
          <w:szCs w:val="24"/>
        </w:rPr>
        <w:t>нормативными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правовыми актами.</w:t>
      </w:r>
    </w:p>
    <w:p w:rsidR="00613EAA" w:rsidRPr="007F12B0" w:rsidRDefault="00972F96" w:rsidP="009703AC">
      <w:pPr>
        <w:pStyle w:val="a7"/>
        <w:numPr>
          <w:ilvl w:val="2"/>
          <w:numId w:val="26"/>
        </w:numPr>
        <w:tabs>
          <w:tab w:val="left" w:pos="1811"/>
        </w:tabs>
        <w:spacing w:before="0"/>
        <w:ind w:left="0" w:right="213"/>
        <w:rPr>
          <w:sz w:val="24"/>
          <w:szCs w:val="24"/>
          <w:lang w:eastAsia="ru-RU"/>
        </w:rPr>
      </w:pPr>
      <w:r w:rsidRPr="007F12B0">
        <w:rPr>
          <w:sz w:val="24"/>
          <w:szCs w:val="24"/>
        </w:rPr>
        <w:t>Уставом,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правилами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внутреннего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распорядка,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правилами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внутреннего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распорядка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локальными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актами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школы решениями педагогического совета 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Совета гимназии,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приказом директора школы,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настоящей должностной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инструкцией</w:t>
      </w:r>
    </w:p>
    <w:p w:rsidR="00984B6B" w:rsidRPr="007F12B0" w:rsidRDefault="00984B6B" w:rsidP="009703AC">
      <w:pPr>
        <w:pStyle w:val="Heading1"/>
        <w:numPr>
          <w:ilvl w:val="0"/>
          <w:numId w:val="29"/>
        </w:numPr>
        <w:ind w:left="0"/>
      </w:pPr>
      <w:r w:rsidRPr="007F12B0">
        <w:t>Должностные</w:t>
      </w:r>
      <w:r w:rsidRPr="007F12B0">
        <w:rPr>
          <w:spacing w:val="-5"/>
        </w:rPr>
        <w:t xml:space="preserve"> </w:t>
      </w:r>
      <w:r w:rsidRPr="007F12B0">
        <w:t>обязанности</w:t>
      </w:r>
      <w:r w:rsidR="005E6899" w:rsidRPr="007F12B0">
        <w:t xml:space="preserve"> советника.</w:t>
      </w:r>
    </w:p>
    <w:p w:rsidR="00984B6B" w:rsidRPr="007F12B0" w:rsidRDefault="00984B6B" w:rsidP="009703AC">
      <w:pPr>
        <w:pStyle w:val="a8"/>
        <w:ind w:left="0" w:firstLine="0"/>
      </w:pPr>
      <w:r w:rsidRPr="007F12B0">
        <w:t>Советник</w:t>
      </w:r>
      <w:r w:rsidRPr="007F12B0">
        <w:rPr>
          <w:spacing w:val="-7"/>
        </w:rPr>
        <w:t xml:space="preserve"> </w:t>
      </w:r>
      <w:r w:rsidRPr="007F12B0">
        <w:t>выполняет</w:t>
      </w:r>
      <w:r w:rsidRPr="007F12B0">
        <w:rPr>
          <w:spacing w:val="-4"/>
        </w:rPr>
        <w:t xml:space="preserve"> </w:t>
      </w:r>
      <w:r w:rsidRPr="007F12B0">
        <w:t>следующие</w:t>
      </w:r>
      <w:r w:rsidRPr="007F12B0">
        <w:rPr>
          <w:spacing w:val="-5"/>
        </w:rPr>
        <w:t xml:space="preserve"> </w:t>
      </w:r>
      <w:r w:rsidRPr="007F12B0">
        <w:t>должностные</w:t>
      </w:r>
      <w:r w:rsidRPr="007F12B0">
        <w:rPr>
          <w:spacing w:val="-10"/>
        </w:rPr>
        <w:t xml:space="preserve"> </w:t>
      </w:r>
      <w:r w:rsidRPr="007F12B0">
        <w:t>обязанности:</w:t>
      </w:r>
    </w:p>
    <w:p w:rsidR="00984B6B" w:rsidRPr="007F12B0" w:rsidRDefault="00984B6B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Во взаимодействии с заместителем руководителя общеобразовательной организации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воспитательной</w:t>
      </w:r>
      <w:r w:rsidRPr="007F12B0">
        <w:rPr>
          <w:spacing w:val="3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работе:</w:t>
      </w:r>
    </w:p>
    <w:p w:rsidR="00984B6B" w:rsidRPr="007F12B0" w:rsidRDefault="00984B6B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11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участвует</w:t>
      </w:r>
      <w:proofErr w:type="gramEnd"/>
      <w:r w:rsidRPr="007F12B0">
        <w:rPr>
          <w:sz w:val="24"/>
          <w:szCs w:val="24"/>
        </w:rPr>
        <w:t xml:space="preserve"> в разработке и реализации рабочей программы и календарного плана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 образовательной организации,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числе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учетом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содержания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деятельности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Российского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движения</w:t>
      </w:r>
      <w:r w:rsidRPr="007F12B0">
        <w:rPr>
          <w:spacing w:val="3"/>
          <w:sz w:val="24"/>
          <w:szCs w:val="24"/>
        </w:rPr>
        <w:t xml:space="preserve"> </w:t>
      </w:r>
      <w:r w:rsidRPr="007F12B0">
        <w:rPr>
          <w:sz w:val="24"/>
          <w:szCs w:val="24"/>
        </w:rPr>
        <w:t>школьников;</w:t>
      </w:r>
    </w:p>
    <w:p w:rsidR="00984B6B" w:rsidRPr="007F12B0" w:rsidRDefault="00984B6B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17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организовывает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участие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педагогов,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родителей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(законных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представителей)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проектировании</w:t>
      </w:r>
      <w:r w:rsidRPr="007F12B0">
        <w:rPr>
          <w:spacing w:val="5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рабочих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программ воспитания;</w:t>
      </w:r>
    </w:p>
    <w:p w:rsidR="00984B6B" w:rsidRPr="007F12B0" w:rsidRDefault="00984B6B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15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обеспечивает</w:t>
      </w:r>
      <w:proofErr w:type="gramEnd"/>
      <w:r w:rsidRPr="007F12B0">
        <w:rPr>
          <w:sz w:val="24"/>
          <w:szCs w:val="24"/>
        </w:rPr>
        <w:t xml:space="preserve"> вовлечение обучающихся в творческую деятельность по основным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направлениям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воспитания;</w:t>
      </w:r>
    </w:p>
    <w:p w:rsidR="00984B6B" w:rsidRPr="007F12B0" w:rsidRDefault="00984B6B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анализирует</w:t>
      </w:r>
      <w:proofErr w:type="gramEnd"/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результаты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реализации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рабочих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программ</w:t>
      </w:r>
      <w:r w:rsidRPr="007F12B0">
        <w:rPr>
          <w:spacing w:val="-9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воспитания;</w:t>
      </w:r>
    </w:p>
    <w:p w:rsidR="00984B6B" w:rsidRPr="007F12B0" w:rsidRDefault="00984B6B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34"/>
        <w:rPr>
          <w:sz w:val="24"/>
          <w:szCs w:val="24"/>
          <w:lang w:eastAsia="ru-RU"/>
        </w:rPr>
      </w:pPr>
      <w:proofErr w:type="gramStart"/>
      <w:r w:rsidRPr="007F12B0">
        <w:rPr>
          <w:sz w:val="24"/>
          <w:szCs w:val="24"/>
        </w:rPr>
        <w:t>участвует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отдыха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занятости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каникулярный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период;</w:t>
      </w:r>
      <w:r w:rsidRPr="007F12B0">
        <w:rPr>
          <w:sz w:val="24"/>
          <w:szCs w:val="24"/>
        </w:rPr>
        <w:t xml:space="preserve"> </w:t>
      </w:r>
    </w:p>
    <w:p w:rsidR="00613EAA" w:rsidRPr="007F12B0" w:rsidRDefault="00984B6B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34"/>
        <w:rPr>
          <w:sz w:val="24"/>
          <w:szCs w:val="24"/>
          <w:lang w:eastAsia="ru-RU"/>
        </w:rPr>
      </w:pPr>
      <w:proofErr w:type="gramStart"/>
      <w:r w:rsidRPr="007F12B0">
        <w:rPr>
          <w:sz w:val="24"/>
          <w:szCs w:val="24"/>
        </w:rPr>
        <w:t>организовывает</w:t>
      </w:r>
      <w:proofErr w:type="gramEnd"/>
      <w:r w:rsidRPr="007F12B0">
        <w:rPr>
          <w:sz w:val="24"/>
          <w:szCs w:val="24"/>
        </w:rPr>
        <w:t xml:space="preserve"> педагогическое стимулирование обучающихся к самореализации и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социально-педагогической</w:t>
      </w:r>
      <w:r w:rsidRPr="007F12B0">
        <w:rPr>
          <w:spacing w:val="-6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поддержки</w:t>
      </w:r>
      <w:r w:rsidR="00D444A6" w:rsidRPr="007F12B0">
        <w:rPr>
          <w:sz w:val="24"/>
          <w:szCs w:val="24"/>
        </w:rPr>
        <w:t>.</w:t>
      </w:r>
    </w:p>
    <w:p w:rsidR="00D444A6" w:rsidRPr="007F12B0" w:rsidRDefault="00D444A6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0"/>
        <w:rPr>
          <w:sz w:val="24"/>
          <w:szCs w:val="24"/>
        </w:rPr>
      </w:pPr>
      <w:r w:rsidRPr="007F12B0">
        <w:rPr>
          <w:sz w:val="24"/>
          <w:szCs w:val="24"/>
        </w:rPr>
        <w:t>Самостоятельно,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также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привлечением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педагогических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работников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организации:</w:t>
      </w:r>
    </w:p>
    <w:p w:rsidR="00D444A6" w:rsidRPr="007F12B0" w:rsidRDefault="00D444A6" w:rsidP="009703AC">
      <w:pPr>
        <w:pStyle w:val="a7"/>
        <w:numPr>
          <w:ilvl w:val="2"/>
          <w:numId w:val="27"/>
        </w:numPr>
        <w:spacing w:before="0"/>
        <w:ind w:left="0" w:right="208"/>
        <w:jc w:val="left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участвует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педагогических,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методических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советов,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подготовке 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проведении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родительских собраний,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оздоровительных,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воспитательных 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иных</w:t>
      </w:r>
      <w:r w:rsidRPr="007F12B0">
        <w:rPr>
          <w:spacing w:val="1"/>
          <w:sz w:val="24"/>
          <w:szCs w:val="24"/>
        </w:rPr>
        <w:t xml:space="preserve"> </w:t>
      </w:r>
      <w:r w:rsidR="007F12B0" w:rsidRPr="007F12B0">
        <w:rPr>
          <w:sz w:val="24"/>
          <w:szCs w:val="24"/>
        </w:rPr>
        <w:t xml:space="preserve">мероприятий, </w:t>
      </w:r>
      <w:r w:rsidRPr="007F12B0">
        <w:rPr>
          <w:sz w:val="24"/>
          <w:szCs w:val="24"/>
        </w:rPr>
        <w:t>предусмотренных</w:t>
      </w:r>
      <w:r w:rsidRPr="007F12B0">
        <w:rPr>
          <w:sz w:val="24"/>
          <w:szCs w:val="24"/>
        </w:rPr>
        <w:tab/>
        <w:t>образовательной</w:t>
      </w:r>
      <w:r w:rsidRPr="007F12B0">
        <w:rPr>
          <w:sz w:val="24"/>
          <w:szCs w:val="24"/>
        </w:rPr>
        <w:tab/>
        <w:t>программой</w:t>
      </w:r>
      <w:r w:rsidRPr="007F12B0">
        <w:rPr>
          <w:spacing w:val="-58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общеобразовательной организации;</w:t>
      </w:r>
    </w:p>
    <w:p w:rsidR="00D444A6" w:rsidRPr="007F12B0" w:rsidRDefault="00D444A6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34"/>
        <w:rPr>
          <w:sz w:val="24"/>
          <w:szCs w:val="24"/>
          <w:lang w:eastAsia="ru-RU"/>
        </w:rPr>
      </w:pPr>
      <w:proofErr w:type="gramStart"/>
      <w:r w:rsidRPr="007F12B0">
        <w:rPr>
          <w:sz w:val="24"/>
          <w:szCs w:val="24"/>
        </w:rPr>
        <w:t>осуществляет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координацию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деятельности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различных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детских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общественных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объединений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>некоммерческих</w:t>
      </w:r>
      <w:r w:rsidRPr="007F12B0">
        <w:rPr>
          <w:spacing w:val="61"/>
          <w:sz w:val="24"/>
          <w:szCs w:val="24"/>
        </w:rPr>
        <w:t xml:space="preserve"> </w:t>
      </w:r>
      <w:r w:rsidRPr="007F12B0">
        <w:rPr>
          <w:sz w:val="24"/>
          <w:szCs w:val="24"/>
        </w:rPr>
        <w:t xml:space="preserve">организаций,  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 xml:space="preserve">деятельность  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которых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направлена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укрепление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гражданской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идентичности,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профилактику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правонарушений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среди несовершеннолетних,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вовлечение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молодежи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общественно полезную деятельность, по вопросам воспитания обучающихся в как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рамках образовательной организации, так и вне основного образовательного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пространства;</w:t>
      </w:r>
      <w:r w:rsidRPr="007F12B0">
        <w:rPr>
          <w:sz w:val="24"/>
          <w:szCs w:val="24"/>
        </w:rPr>
        <w:t xml:space="preserve"> </w:t>
      </w:r>
    </w:p>
    <w:p w:rsidR="007F12B0" w:rsidRPr="007F12B0" w:rsidRDefault="00D444A6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34"/>
        <w:rPr>
          <w:sz w:val="24"/>
          <w:szCs w:val="24"/>
          <w:lang w:eastAsia="ru-RU"/>
        </w:rPr>
      </w:pPr>
      <w:proofErr w:type="gramStart"/>
      <w:r w:rsidRPr="007F12B0">
        <w:rPr>
          <w:sz w:val="24"/>
          <w:szCs w:val="24"/>
        </w:rPr>
        <w:t>организует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подготовку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реализацию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дней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единых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действий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рамках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Всероссийского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календаря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событий,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приуроченных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государственным</w:t>
      </w:r>
      <w:r w:rsidRPr="007F12B0">
        <w:rPr>
          <w:spacing w:val="4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национальным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праздникам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</w:t>
      </w:r>
      <w:r w:rsidRPr="007F12B0">
        <w:rPr>
          <w:sz w:val="24"/>
          <w:szCs w:val="24"/>
        </w:rPr>
        <w:t>;</w:t>
      </w:r>
    </w:p>
    <w:p w:rsidR="002B4441" w:rsidRPr="007F12B0" w:rsidRDefault="0020242F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34"/>
        <w:rPr>
          <w:sz w:val="24"/>
          <w:szCs w:val="24"/>
          <w:lang w:eastAsia="ru-RU"/>
        </w:rPr>
      </w:pPr>
      <w:proofErr w:type="gramStart"/>
      <w:r w:rsidRPr="007F12B0">
        <w:rPr>
          <w:sz w:val="24"/>
          <w:szCs w:val="24"/>
        </w:rPr>
        <w:t>обеспечивает</w:t>
      </w:r>
      <w:proofErr w:type="gramEnd"/>
      <w:r w:rsidRPr="007F12B0">
        <w:rPr>
          <w:spacing w:val="106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информирование</w:t>
      </w:r>
      <w:r w:rsidRPr="007F12B0">
        <w:rPr>
          <w:spacing w:val="117"/>
          <w:sz w:val="24"/>
          <w:szCs w:val="24"/>
        </w:rPr>
        <w:t xml:space="preserve"> </w:t>
      </w:r>
      <w:r w:rsidRPr="007F12B0">
        <w:rPr>
          <w:sz w:val="24"/>
          <w:szCs w:val="24"/>
        </w:rPr>
        <w:t xml:space="preserve">и  </w:t>
      </w:r>
      <w:r w:rsidRPr="007F12B0">
        <w:rPr>
          <w:spacing w:val="55"/>
          <w:sz w:val="24"/>
          <w:szCs w:val="24"/>
        </w:rPr>
        <w:t xml:space="preserve"> </w:t>
      </w:r>
      <w:r w:rsidRPr="007F12B0">
        <w:rPr>
          <w:sz w:val="24"/>
          <w:szCs w:val="24"/>
        </w:rPr>
        <w:t xml:space="preserve">вовлечение  </w:t>
      </w:r>
      <w:r w:rsidRPr="007F12B0">
        <w:rPr>
          <w:spacing w:val="55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</w:t>
      </w:r>
      <w:r w:rsidRPr="007F12B0">
        <w:rPr>
          <w:sz w:val="24"/>
          <w:szCs w:val="24"/>
        </w:rPr>
        <w:t xml:space="preserve"> для участия в </w:t>
      </w:r>
      <w:r w:rsidR="002B4441" w:rsidRPr="007F12B0">
        <w:rPr>
          <w:sz w:val="24"/>
          <w:szCs w:val="24"/>
        </w:rPr>
        <w:t xml:space="preserve">днях </w:t>
      </w:r>
      <w:r w:rsidR="002B4441" w:rsidRPr="007F12B0">
        <w:rPr>
          <w:sz w:val="24"/>
          <w:szCs w:val="24"/>
        </w:rPr>
        <w:t xml:space="preserve">единых  </w:t>
      </w:r>
      <w:r w:rsidR="002B4441" w:rsidRPr="007F12B0">
        <w:rPr>
          <w:spacing w:val="1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 xml:space="preserve">действий  </w:t>
      </w:r>
      <w:r w:rsidR="002B4441" w:rsidRPr="007F12B0">
        <w:rPr>
          <w:spacing w:val="1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 xml:space="preserve">Всероссийского   </w:t>
      </w:r>
      <w:r w:rsidR="002B4441" w:rsidRPr="007F12B0">
        <w:rPr>
          <w:spacing w:val="1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 xml:space="preserve">календаря   </w:t>
      </w:r>
      <w:r w:rsidR="002B4441" w:rsidRPr="007F12B0">
        <w:rPr>
          <w:spacing w:val="1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>образовательных</w:t>
      </w:r>
      <w:r w:rsidR="002B4441" w:rsidRPr="007F12B0">
        <w:rPr>
          <w:spacing w:val="1"/>
          <w:sz w:val="24"/>
          <w:szCs w:val="24"/>
        </w:rPr>
        <w:t xml:space="preserve"> </w:t>
      </w:r>
      <w:r w:rsidR="002B4441" w:rsidRPr="007F12B0">
        <w:rPr>
          <w:spacing w:val="-1"/>
          <w:sz w:val="24"/>
          <w:szCs w:val="24"/>
        </w:rPr>
        <w:t xml:space="preserve">событий, а также всероссийских </w:t>
      </w:r>
      <w:r w:rsidR="002B4441" w:rsidRPr="007F12B0">
        <w:rPr>
          <w:sz w:val="24"/>
          <w:szCs w:val="24"/>
        </w:rPr>
        <w:t>конкурсов, проектов и мероприятий различных</w:t>
      </w:r>
      <w:r w:rsidR="002B4441" w:rsidRPr="007F12B0">
        <w:rPr>
          <w:spacing w:val="1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>общественных</w:t>
      </w:r>
      <w:r w:rsidR="002B4441" w:rsidRPr="007F12B0">
        <w:rPr>
          <w:spacing w:val="-7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>объединений</w:t>
      </w:r>
      <w:r w:rsidR="002B4441" w:rsidRPr="007F12B0">
        <w:rPr>
          <w:spacing w:val="-2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>и</w:t>
      </w:r>
      <w:r w:rsidR="002B4441" w:rsidRPr="007F12B0">
        <w:rPr>
          <w:spacing w:val="-4"/>
          <w:sz w:val="24"/>
          <w:szCs w:val="24"/>
        </w:rPr>
        <w:t xml:space="preserve"> </w:t>
      </w:r>
      <w:r w:rsidR="002B4441" w:rsidRPr="007F12B0">
        <w:rPr>
          <w:sz w:val="24"/>
          <w:szCs w:val="24"/>
        </w:rPr>
        <w:t>организаций;</w:t>
      </w:r>
    </w:p>
    <w:p w:rsidR="002B4441" w:rsidRPr="007F12B0" w:rsidRDefault="002B4441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07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организует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проводит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мероприятия,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направленные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формирование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 общероссийской гражданской идентичности и неприятие идеологии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терроризма;</w:t>
      </w:r>
    </w:p>
    <w:p w:rsidR="002B4441" w:rsidRPr="007F12B0" w:rsidRDefault="002B4441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13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lastRenderedPageBreak/>
        <w:t>оказывает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содействие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создании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деятельности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первичного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отделения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Российского движения школьников, оказывает содействие в формировании актива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школы;</w:t>
      </w:r>
    </w:p>
    <w:p w:rsidR="002B4441" w:rsidRPr="007F12B0" w:rsidRDefault="002B4441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22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выявляет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поддерживает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реализацию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инициатив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учащихся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осуществляет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сопровождение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детских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социальных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проектов;</w:t>
      </w:r>
    </w:p>
    <w:p w:rsidR="002B4441" w:rsidRPr="007F12B0" w:rsidRDefault="002B4441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составляет</w:t>
      </w:r>
      <w:proofErr w:type="gramEnd"/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медиа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план</w:t>
      </w:r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школьных</w:t>
      </w:r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мероприятий;</w:t>
      </w:r>
    </w:p>
    <w:p w:rsidR="002B4441" w:rsidRPr="007F12B0" w:rsidRDefault="002B4441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08"/>
        <w:rPr>
          <w:sz w:val="24"/>
          <w:szCs w:val="24"/>
        </w:rPr>
      </w:pPr>
      <w:proofErr w:type="gramStart"/>
      <w:r w:rsidRPr="007F12B0">
        <w:rPr>
          <w:sz w:val="24"/>
          <w:szCs w:val="24"/>
        </w:rPr>
        <w:t>организует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координирует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школьного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медиа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центра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профильное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обучение его</w:t>
      </w:r>
      <w:r w:rsidRPr="007F12B0">
        <w:rPr>
          <w:spacing w:val="4"/>
          <w:sz w:val="24"/>
          <w:szCs w:val="24"/>
        </w:rPr>
        <w:t xml:space="preserve"> </w:t>
      </w:r>
      <w:r w:rsidRPr="007F12B0">
        <w:rPr>
          <w:sz w:val="24"/>
          <w:szCs w:val="24"/>
        </w:rPr>
        <w:t>участников;</w:t>
      </w:r>
    </w:p>
    <w:p w:rsidR="00D444A6" w:rsidRPr="007F12B0" w:rsidRDefault="002B4441" w:rsidP="009703AC">
      <w:pPr>
        <w:pStyle w:val="a7"/>
        <w:numPr>
          <w:ilvl w:val="2"/>
          <w:numId w:val="27"/>
        </w:numPr>
        <w:tabs>
          <w:tab w:val="left" w:pos="1528"/>
        </w:tabs>
        <w:spacing w:before="0"/>
        <w:ind w:left="0" w:right="234"/>
        <w:rPr>
          <w:sz w:val="24"/>
          <w:szCs w:val="24"/>
          <w:lang w:eastAsia="ru-RU"/>
        </w:rPr>
      </w:pPr>
      <w:proofErr w:type="gramStart"/>
      <w:r w:rsidRPr="007F12B0">
        <w:rPr>
          <w:sz w:val="24"/>
          <w:szCs w:val="24"/>
        </w:rPr>
        <w:t>осуществляет</w:t>
      </w:r>
      <w:proofErr w:type="gramEnd"/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взаимодействие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заинтересованными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общественными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организациями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предупреждению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негативного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противоправного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поведения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</w:t>
      </w:r>
      <w:r w:rsidR="00705C38" w:rsidRPr="007F12B0">
        <w:rPr>
          <w:sz w:val="24"/>
          <w:szCs w:val="24"/>
        </w:rPr>
        <w:t>.</w:t>
      </w:r>
    </w:p>
    <w:p w:rsidR="008934C9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1"/>
        <w:rPr>
          <w:sz w:val="24"/>
          <w:szCs w:val="24"/>
        </w:rPr>
      </w:pPr>
      <w:r w:rsidRPr="007F12B0">
        <w:rPr>
          <w:sz w:val="24"/>
          <w:szCs w:val="24"/>
        </w:rPr>
        <w:t>Соблюдает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законодательство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устав,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правила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внутреннего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pacing w:val="-1"/>
          <w:sz w:val="24"/>
          <w:szCs w:val="24"/>
        </w:rPr>
        <w:t xml:space="preserve">распорядка, правила внутреннего </w:t>
      </w:r>
      <w:r w:rsidRPr="007F12B0">
        <w:rPr>
          <w:sz w:val="24"/>
          <w:szCs w:val="24"/>
        </w:rPr>
        <w:t>распорядка обучающихся, настоящую должностную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инструкцию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другие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локальные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нормативные</w:t>
      </w:r>
      <w:r w:rsidRPr="007F12B0">
        <w:rPr>
          <w:spacing w:val="-6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акты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5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организации.</w:t>
      </w:r>
    </w:p>
    <w:p w:rsidR="008934C9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Соблюдает правила и нормы охраны труда, техники безопасности, производственной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санитарии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противопожарной</w:t>
      </w:r>
      <w:r w:rsidRPr="007F12B0">
        <w:rPr>
          <w:spacing w:val="3"/>
          <w:sz w:val="24"/>
          <w:szCs w:val="24"/>
        </w:rPr>
        <w:t xml:space="preserve"> </w:t>
      </w:r>
      <w:r w:rsidRPr="007F12B0">
        <w:rPr>
          <w:sz w:val="24"/>
          <w:szCs w:val="24"/>
        </w:rPr>
        <w:t>защиты.</w:t>
      </w:r>
    </w:p>
    <w:p w:rsidR="008934C9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2"/>
        <w:rPr>
          <w:sz w:val="24"/>
          <w:szCs w:val="24"/>
        </w:rPr>
      </w:pPr>
      <w:r w:rsidRPr="007F12B0">
        <w:rPr>
          <w:sz w:val="24"/>
          <w:szCs w:val="24"/>
        </w:rPr>
        <w:t>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направлению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работодателя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проходит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обучение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дополнительным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профессиональным программам.</w:t>
      </w:r>
    </w:p>
    <w:p w:rsidR="008934C9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08"/>
        <w:rPr>
          <w:sz w:val="24"/>
          <w:szCs w:val="24"/>
        </w:rPr>
      </w:pP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порядке,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установленном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законодательством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проходит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обязательные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медицинские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осмотры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(обследования),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числе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внеочередные,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обязательные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психиатрические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освидетельствования.</w:t>
      </w:r>
    </w:p>
    <w:p w:rsidR="008934C9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04"/>
        <w:rPr>
          <w:sz w:val="24"/>
          <w:szCs w:val="24"/>
        </w:rPr>
      </w:pPr>
      <w:r w:rsidRPr="007F12B0">
        <w:rPr>
          <w:sz w:val="24"/>
          <w:szCs w:val="24"/>
        </w:rPr>
        <w:t>Проходит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аттестацию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порядке,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установленном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законодательством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Федерации.</w:t>
      </w:r>
    </w:p>
    <w:p w:rsidR="00C7713E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4"/>
        <w:rPr>
          <w:sz w:val="24"/>
          <w:szCs w:val="24"/>
        </w:rPr>
      </w:pPr>
      <w:r w:rsidRPr="007F12B0">
        <w:rPr>
          <w:sz w:val="24"/>
          <w:szCs w:val="24"/>
        </w:rPr>
        <w:t>Выполняет в рамках трудовых (должностных) обязанностей решения педагогического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совета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коллегиальных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органов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приказы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(распоряжения)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руководителя</w:t>
      </w:r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-5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организации.</w:t>
      </w:r>
    </w:p>
    <w:p w:rsidR="00613EAA" w:rsidRPr="007F12B0" w:rsidRDefault="008934C9" w:rsidP="009703AC">
      <w:pPr>
        <w:pStyle w:val="a7"/>
        <w:numPr>
          <w:ilvl w:val="1"/>
          <w:numId w:val="27"/>
        </w:numPr>
        <w:tabs>
          <w:tab w:val="left" w:pos="1101"/>
        </w:tabs>
        <w:spacing w:before="0"/>
        <w:ind w:left="0" w:right="214"/>
        <w:rPr>
          <w:sz w:val="24"/>
          <w:szCs w:val="24"/>
        </w:rPr>
      </w:pPr>
      <w:r w:rsidRPr="007F12B0">
        <w:rPr>
          <w:sz w:val="24"/>
          <w:szCs w:val="24"/>
        </w:rPr>
        <w:t>Соблюдает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конфиденциальность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персональных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данных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обучающихся,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работников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других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лиц,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информации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ограниченного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распространения,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ставшей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ему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известной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процессе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выполнения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должностных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обязанностей.</w:t>
      </w:r>
    </w:p>
    <w:p w:rsidR="008825FF" w:rsidRPr="007F12B0" w:rsidRDefault="008825FF" w:rsidP="009703AC">
      <w:pPr>
        <w:pStyle w:val="Heading1"/>
        <w:numPr>
          <w:ilvl w:val="0"/>
          <w:numId w:val="29"/>
        </w:numPr>
        <w:ind w:left="0"/>
      </w:pPr>
      <w:r w:rsidRPr="007F12B0">
        <w:t>Права</w:t>
      </w:r>
    </w:p>
    <w:p w:rsidR="00387D63" w:rsidRDefault="008825FF" w:rsidP="009703AC">
      <w:pPr>
        <w:spacing w:after="0" w:line="240" w:lineRule="auto"/>
        <w:rPr>
          <w:sz w:val="24"/>
          <w:szCs w:val="24"/>
        </w:rPr>
      </w:pPr>
      <w:r w:rsidRPr="007F12B0">
        <w:rPr>
          <w:sz w:val="24"/>
          <w:szCs w:val="24"/>
        </w:rPr>
        <w:t>Советник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имеет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установленные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кодексом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Федеральным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«Об образовании в Российской Федерации»,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также следующие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права</w:t>
      </w:r>
      <w:r w:rsidRPr="007F12B0">
        <w:rPr>
          <w:sz w:val="24"/>
          <w:szCs w:val="24"/>
        </w:rPr>
        <w:t>:</w:t>
      </w:r>
    </w:p>
    <w:p w:rsidR="008825FF" w:rsidRPr="00387D63" w:rsidRDefault="008825FF" w:rsidP="009703AC">
      <w:pPr>
        <w:pStyle w:val="a7"/>
        <w:numPr>
          <w:ilvl w:val="1"/>
          <w:numId w:val="30"/>
        </w:numPr>
        <w:ind w:left="0"/>
        <w:rPr>
          <w:sz w:val="24"/>
          <w:szCs w:val="24"/>
        </w:rPr>
      </w:pPr>
      <w:r w:rsidRPr="00387D63">
        <w:rPr>
          <w:sz w:val="24"/>
          <w:szCs w:val="24"/>
        </w:rPr>
        <w:t>Знакомиться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с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документами,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определяющими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его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обязанности,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права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и</w:t>
      </w:r>
      <w:r w:rsidRPr="00387D63">
        <w:rPr>
          <w:spacing w:val="1"/>
          <w:sz w:val="24"/>
          <w:szCs w:val="24"/>
        </w:rPr>
        <w:t xml:space="preserve"> </w:t>
      </w:r>
      <w:r w:rsidRPr="00387D63">
        <w:rPr>
          <w:sz w:val="24"/>
          <w:szCs w:val="24"/>
        </w:rPr>
        <w:t>ответственность</w:t>
      </w:r>
      <w:r w:rsidRPr="00387D63">
        <w:rPr>
          <w:spacing w:val="-7"/>
          <w:sz w:val="24"/>
          <w:szCs w:val="24"/>
        </w:rPr>
        <w:t xml:space="preserve"> </w:t>
      </w:r>
      <w:r w:rsidRPr="00387D63">
        <w:rPr>
          <w:sz w:val="24"/>
          <w:szCs w:val="24"/>
        </w:rPr>
        <w:t>по занимаемой</w:t>
      </w:r>
      <w:r w:rsidRPr="00387D63">
        <w:rPr>
          <w:spacing w:val="-7"/>
          <w:sz w:val="24"/>
          <w:szCs w:val="24"/>
        </w:rPr>
        <w:t xml:space="preserve"> </w:t>
      </w:r>
      <w:r w:rsidRPr="00387D63">
        <w:rPr>
          <w:sz w:val="24"/>
          <w:szCs w:val="24"/>
        </w:rPr>
        <w:t>должности,</w:t>
      </w:r>
      <w:r w:rsidRPr="00387D63">
        <w:rPr>
          <w:spacing w:val="3"/>
          <w:sz w:val="24"/>
          <w:szCs w:val="24"/>
        </w:rPr>
        <w:t xml:space="preserve"> </w:t>
      </w:r>
      <w:r w:rsidRPr="00387D63">
        <w:rPr>
          <w:sz w:val="24"/>
          <w:szCs w:val="24"/>
        </w:rPr>
        <w:t>критерии</w:t>
      </w:r>
      <w:r w:rsidRPr="00387D63">
        <w:rPr>
          <w:spacing w:val="-3"/>
          <w:sz w:val="24"/>
          <w:szCs w:val="24"/>
        </w:rPr>
        <w:t xml:space="preserve"> </w:t>
      </w:r>
      <w:r w:rsidRPr="00387D63">
        <w:rPr>
          <w:sz w:val="24"/>
          <w:szCs w:val="24"/>
        </w:rPr>
        <w:t>оценки</w:t>
      </w:r>
      <w:r w:rsidRPr="00387D63">
        <w:rPr>
          <w:spacing w:val="-4"/>
          <w:sz w:val="24"/>
          <w:szCs w:val="24"/>
        </w:rPr>
        <w:t xml:space="preserve"> </w:t>
      </w:r>
      <w:r w:rsidRPr="00387D63">
        <w:rPr>
          <w:sz w:val="24"/>
          <w:szCs w:val="24"/>
        </w:rPr>
        <w:t>качества его работы</w:t>
      </w:r>
      <w:r w:rsidRPr="00387D63">
        <w:rPr>
          <w:sz w:val="24"/>
          <w:szCs w:val="24"/>
        </w:rPr>
        <w:t xml:space="preserve">. </w:t>
      </w:r>
    </w:p>
    <w:p w:rsidR="008825FF" w:rsidRPr="007F12B0" w:rsidRDefault="008825FF" w:rsidP="009703AC">
      <w:pPr>
        <w:pStyle w:val="a7"/>
        <w:numPr>
          <w:ilvl w:val="1"/>
          <w:numId w:val="30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Запрашивать и получать от органов управления общеобразовательной организацией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информацию,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которая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необходима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для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эффективного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исполнения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(должностных)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обязанностей, полноценной</w:t>
      </w:r>
      <w:r w:rsidRPr="007F12B0">
        <w:rPr>
          <w:spacing w:val="-1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реализации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</w:t>
      </w:r>
      <w:r w:rsidRPr="007F12B0">
        <w:rPr>
          <w:sz w:val="24"/>
          <w:szCs w:val="24"/>
        </w:rPr>
        <w:t xml:space="preserve">. </w:t>
      </w:r>
    </w:p>
    <w:p w:rsidR="00D82EE0" w:rsidRPr="007F12B0" w:rsidRDefault="008825FF" w:rsidP="009703AC">
      <w:pPr>
        <w:pStyle w:val="a7"/>
        <w:numPr>
          <w:ilvl w:val="1"/>
          <w:numId w:val="30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Вносить на рассмотрение руководителю общеобразовательной организации</w:t>
      </w:r>
      <w:r w:rsidRPr="007F12B0">
        <w:rPr>
          <w:sz w:val="24"/>
          <w:szCs w:val="24"/>
        </w:rPr>
        <w:t xml:space="preserve"> </w:t>
      </w:r>
      <w:r w:rsidRPr="007F12B0">
        <w:rPr>
          <w:sz w:val="24"/>
          <w:szCs w:val="24"/>
        </w:rPr>
        <w:t>и (или) его</w:t>
      </w:r>
      <w:r w:rsidRPr="007F12B0">
        <w:rPr>
          <w:spacing w:val="-57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заместителю</w:t>
      </w:r>
      <w:r w:rsidRPr="007F12B0">
        <w:rPr>
          <w:spacing w:val="47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48"/>
          <w:sz w:val="24"/>
          <w:szCs w:val="24"/>
        </w:rPr>
        <w:t xml:space="preserve"> </w:t>
      </w:r>
      <w:r w:rsidRPr="007F12B0">
        <w:rPr>
          <w:sz w:val="24"/>
          <w:szCs w:val="24"/>
        </w:rPr>
        <w:t>воспитательной</w:t>
      </w:r>
      <w:r w:rsidRPr="007F12B0">
        <w:rPr>
          <w:spacing w:val="5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работе</w:t>
      </w:r>
      <w:r w:rsidRPr="007F12B0">
        <w:rPr>
          <w:spacing w:val="45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предложения</w:t>
      </w:r>
      <w:r w:rsidRPr="007F12B0">
        <w:rPr>
          <w:spacing w:val="45"/>
          <w:sz w:val="24"/>
          <w:szCs w:val="24"/>
        </w:rPr>
        <w:t xml:space="preserve"> </w:t>
      </w:r>
      <w:r w:rsidRPr="007F12B0">
        <w:rPr>
          <w:sz w:val="24"/>
          <w:szCs w:val="24"/>
        </w:rPr>
        <w:t>по</w:t>
      </w:r>
      <w:r w:rsidRPr="007F12B0">
        <w:rPr>
          <w:spacing w:val="53"/>
          <w:sz w:val="24"/>
          <w:szCs w:val="24"/>
        </w:rPr>
        <w:t xml:space="preserve"> </w:t>
      </w:r>
      <w:r w:rsidRPr="007F12B0">
        <w:rPr>
          <w:sz w:val="24"/>
          <w:szCs w:val="24"/>
        </w:rPr>
        <w:t>улучшению</w:t>
      </w:r>
      <w:r w:rsidRPr="007F12B0">
        <w:rPr>
          <w:spacing w:val="46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работы</w:t>
      </w:r>
      <w:r w:rsidRPr="007F12B0">
        <w:rPr>
          <w:sz w:val="24"/>
          <w:szCs w:val="24"/>
        </w:rPr>
        <w:t xml:space="preserve"> общеобразовательной организации в целом. </w:t>
      </w:r>
    </w:p>
    <w:p w:rsidR="00B879ED" w:rsidRPr="007F12B0" w:rsidRDefault="00D82EE0" w:rsidP="009703AC">
      <w:pPr>
        <w:pStyle w:val="a7"/>
        <w:numPr>
          <w:ilvl w:val="1"/>
          <w:numId w:val="30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Требовать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от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работодателя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обеспечения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организационно-технических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условий,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необходимых</w:t>
      </w:r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для</w:t>
      </w:r>
      <w:r w:rsidRPr="007F12B0">
        <w:rPr>
          <w:spacing w:val="-4"/>
          <w:sz w:val="24"/>
          <w:szCs w:val="24"/>
        </w:rPr>
        <w:t xml:space="preserve"> </w:t>
      </w:r>
      <w:r w:rsidRPr="007F12B0">
        <w:rPr>
          <w:sz w:val="24"/>
          <w:szCs w:val="24"/>
        </w:rPr>
        <w:t>исполнения</w:t>
      </w:r>
      <w:r w:rsidRPr="007F12B0">
        <w:rPr>
          <w:spacing w:val="-7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трудовых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(должностных)</w:t>
      </w:r>
      <w:r w:rsidRPr="007F12B0">
        <w:rPr>
          <w:sz w:val="24"/>
          <w:szCs w:val="24"/>
        </w:rPr>
        <w:t xml:space="preserve"> обязанностей. </w:t>
      </w:r>
    </w:p>
    <w:p w:rsidR="0034574F" w:rsidRPr="007F12B0" w:rsidRDefault="00B879ED" w:rsidP="009703AC">
      <w:pPr>
        <w:pStyle w:val="a7"/>
        <w:numPr>
          <w:ilvl w:val="1"/>
          <w:numId w:val="30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Участвовать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обсуждении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вопросов,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касающихся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исполняемых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трудовых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(должностных)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обязанностей</w:t>
      </w:r>
      <w:r w:rsidR="0034574F" w:rsidRPr="007F12B0">
        <w:rPr>
          <w:sz w:val="24"/>
          <w:szCs w:val="24"/>
        </w:rPr>
        <w:t xml:space="preserve">. </w:t>
      </w:r>
    </w:p>
    <w:p w:rsidR="0034574F" w:rsidRPr="007F12B0" w:rsidRDefault="0034574F" w:rsidP="009703AC">
      <w:pPr>
        <w:pStyle w:val="a7"/>
        <w:numPr>
          <w:ilvl w:val="1"/>
          <w:numId w:val="30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Обращаться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руководителю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общеобразовательной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содействием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исполнении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трудовых</w:t>
      </w:r>
      <w:r w:rsidRPr="007F12B0">
        <w:rPr>
          <w:spacing w:val="-4"/>
          <w:sz w:val="24"/>
          <w:szCs w:val="24"/>
        </w:rPr>
        <w:t xml:space="preserve"> </w:t>
      </w:r>
      <w:r w:rsidRPr="007F12B0">
        <w:rPr>
          <w:sz w:val="24"/>
          <w:szCs w:val="24"/>
        </w:rPr>
        <w:t>(должностных)</w:t>
      </w:r>
      <w:r w:rsidRPr="007F12B0">
        <w:rPr>
          <w:spacing w:val="-2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обязанностей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и</w:t>
      </w:r>
      <w:r w:rsidRPr="007F12B0">
        <w:rPr>
          <w:spacing w:val="-3"/>
          <w:sz w:val="24"/>
          <w:szCs w:val="24"/>
        </w:rPr>
        <w:t xml:space="preserve"> </w:t>
      </w:r>
      <w:r w:rsidRPr="007F12B0">
        <w:rPr>
          <w:sz w:val="24"/>
          <w:szCs w:val="24"/>
        </w:rPr>
        <w:t>в</w:t>
      </w:r>
      <w:r w:rsidRPr="007F12B0">
        <w:rPr>
          <w:spacing w:val="2"/>
          <w:sz w:val="24"/>
          <w:szCs w:val="24"/>
        </w:rPr>
        <w:t xml:space="preserve"> </w:t>
      </w:r>
      <w:r w:rsidRPr="007F12B0">
        <w:rPr>
          <w:sz w:val="24"/>
          <w:szCs w:val="24"/>
        </w:rPr>
        <w:t>реализации</w:t>
      </w:r>
      <w:r w:rsidRPr="007F12B0">
        <w:rPr>
          <w:sz w:val="24"/>
          <w:szCs w:val="24"/>
        </w:rPr>
        <w:t xml:space="preserve"> прав. </w:t>
      </w:r>
    </w:p>
    <w:p w:rsidR="008825FF" w:rsidRPr="007F12B0" w:rsidRDefault="0034574F" w:rsidP="009703AC">
      <w:pPr>
        <w:pStyle w:val="a7"/>
        <w:numPr>
          <w:ilvl w:val="1"/>
          <w:numId w:val="30"/>
        </w:numPr>
        <w:tabs>
          <w:tab w:val="left" w:pos="1101"/>
        </w:tabs>
        <w:spacing w:before="0"/>
        <w:ind w:left="0" w:right="215"/>
        <w:rPr>
          <w:sz w:val="24"/>
          <w:szCs w:val="24"/>
        </w:rPr>
      </w:pPr>
      <w:r w:rsidRPr="007F12B0">
        <w:rPr>
          <w:sz w:val="24"/>
          <w:szCs w:val="24"/>
        </w:rPr>
        <w:t>Иные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права,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установленные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законодательством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Российской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Федерации,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уставом,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коллективным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договором,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локальными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нормативными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актами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образовательной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организации,</w:t>
      </w:r>
      <w:r w:rsidRPr="007F12B0">
        <w:rPr>
          <w:spacing w:val="1"/>
          <w:sz w:val="24"/>
          <w:szCs w:val="24"/>
        </w:rPr>
        <w:t xml:space="preserve"> </w:t>
      </w:r>
      <w:r w:rsidRPr="007F12B0">
        <w:rPr>
          <w:sz w:val="24"/>
          <w:szCs w:val="24"/>
        </w:rPr>
        <w:t>трудовым договором</w:t>
      </w:r>
      <w:r w:rsidRPr="007F12B0">
        <w:rPr>
          <w:sz w:val="24"/>
          <w:szCs w:val="24"/>
        </w:rPr>
        <w:t xml:space="preserve"> Советника.</w:t>
      </w:r>
      <w:r w:rsidR="00F32785" w:rsidRPr="007F12B0">
        <w:rPr>
          <w:sz w:val="24"/>
          <w:szCs w:val="24"/>
        </w:rPr>
        <w:t xml:space="preserve"> </w:t>
      </w:r>
    </w:p>
    <w:p w:rsidR="00F32785" w:rsidRPr="007F12B0" w:rsidRDefault="00F32785" w:rsidP="009703AC">
      <w:pPr>
        <w:pStyle w:val="Heading1"/>
        <w:numPr>
          <w:ilvl w:val="0"/>
          <w:numId w:val="29"/>
        </w:numPr>
        <w:ind w:left="0"/>
        <w:jc w:val="both"/>
      </w:pPr>
      <w:r w:rsidRPr="007F12B0">
        <w:lastRenderedPageBreak/>
        <w:t>Ответственность</w:t>
      </w:r>
    </w:p>
    <w:p w:rsidR="006A04FD" w:rsidRDefault="00391206" w:rsidP="009703AC">
      <w:pPr>
        <w:pStyle w:val="a7"/>
        <w:numPr>
          <w:ilvl w:val="1"/>
          <w:numId w:val="29"/>
        </w:numPr>
        <w:ind w:left="0" w:right="215"/>
        <w:rPr>
          <w:sz w:val="24"/>
          <w:szCs w:val="24"/>
          <w:lang w:eastAsia="ru-RU"/>
        </w:rPr>
      </w:pPr>
      <w:r w:rsidRPr="006A04FD">
        <w:rPr>
          <w:sz w:val="24"/>
          <w:szCs w:val="24"/>
        </w:rPr>
        <w:t>Советник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несет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ответственность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за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своевременное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и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качественное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исполнение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трудовых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(должностных)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обязанностей,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установленных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настоящей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должностной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инструкцией</w:t>
      </w:r>
      <w:r w:rsidRPr="006A04FD">
        <w:rPr>
          <w:sz w:val="24"/>
          <w:szCs w:val="24"/>
        </w:rPr>
        <w:t xml:space="preserve">. </w:t>
      </w:r>
    </w:p>
    <w:p w:rsidR="006A04FD" w:rsidRDefault="00391206" w:rsidP="009703AC">
      <w:pPr>
        <w:pStyle w:val="a7"/>
        <w:numPr>
          <w:ilvl w:val="1"/>
          <w:numId w:val="29"/>
        </w:numPr>
        <w:ind w:left="0" w:right="215"/>
        <w:rPr>
          <w:sz w:val="24"/>
          <w:szCs w:val="24"/>
          <w:lang w:eastAsia="ru-RU"/>
        </w:rPr>
      </w:pPr>
      <w:r w:rsidRPr="006A04FD">
        <w:rPr>
          <w:sz w:val="24"/>
          <w:szCs w:val="24"/>
        </w:rPr>
        <w:t>За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ненадлежащее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исполнение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или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неисполнение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трудовых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(должностных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обязанностей)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Советник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привлекается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к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ответственности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в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соответствии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с</w:t>
      </w:r>
      <w:r w:rsidRPr="006A04FD">
        <w:rPr>
          <w:spacing w:val="1"/>
          <w:sz w:val="24"/>
          <w:szCs w:val="24"/>
        </w:rPr>
        <w:t xml:space="preserve"> </w:t>
      </w:r>
      <w:r w:rsidRPr="006A04FD">
        <w:rPr>
          <w:sz w:val="24"/>
          <w:szCs w:val="24"/>
        </w:rPr>
        <w:t>законодательством</w:t>
      </w:r>
      <w:r w:rsidRPr="006A04FD">
        <w:rPr>
          <w:spacing w:val="-2"/>
          <w:sz w:val="24"/>
          <w:szCs w:val="24"/>
        </w:rPr>
        <w:t xml:space="preserve"> </w:t>
      </w:r>
      <w:r w:rsidRPr="006A04FD">
        <w:rPr>
          <w:sz w:val="24"/>
          <w:szCs w:val="24"/>
        </w:rPr>
        <w:t>Российской</w:t>
      </w:r>
      <w:r w:rsidRPr="006A04FD">
        <w:rPr>
          <w:spacing w:val="-2"/>
          <w:sz w:val="24"/>
          <w:szCs w:val="24"/>
        </w:rPr>
        <w:t xml:space="preserve"> </w:t>
      </w:r>
      <w:r w:rsidRPr="006A04FD">
        <w:rPr>
          <w:sz w:val="24"/>
          <w:szCs w:val="24"/>
        </w:rPr>
        <w:t>Федерации</w:t>
      </w:r>
      <w:r w:rsidRPr="006A04FD">
        <w:rPr>
          <w:sz w:val="24"/>
          <w:szCs w:val="24"/>
        </w:rPr>
        <w:t>.</w:t>
      </w:r>
      <w:r w:rsidR="006A04FD" w:rsidRPr="006A04FD">
        <w:rPr>
          <w:sz w:val="24"/>
          <w:szCs w:val="24"/>
          <w:lang w:eastAsia="ru-RU"/>
        </w:rPr>
        <w:t xml:space="preserve"> </w:t>
      </w:r>
    </w:p>
    <w:p w:rsidR="006A04FD" w:rsidRPr="006A04FD" w:rsidRDefault="006A04FD" w:rsidP="009703AC">
      <w:pPr>
        <w:pStyle w:val="a7"/>
        <w:numPr>
          <w:ilvl w:val="1"/>
          <w:numId w:val="29"/>
        </w:numPr>
        <w:ind w:left="0" w:right="21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Советник</w:t>
      </w:r>
      <w:r w:rsidRPr="006A04FD">
        <w:rPr>
          <w:sz w:val="24"/>
          <w:szCs w:val="24"/>
          <w:lang w:eastAsia="ru-RU"/>
        </w:rPr>
        <w:t xml:space="preserve"> несет дисциплинарную ответственность в порядке, установленном трудовым законодательством Российской Федерации за неисполнение или ненадлежащее исполнение:</w:t>
      </w:r>
    </w:p>
    <w:p w:rsidR="006A04FD" w:rsidRPr="002E68E3" w:rsidRDefault="006A04FD" w:rsidP="009703AC">
      <w:pPr>
        <w:numPr>
          <w:ilvl w:val="0"/>
          <w:numId w:val="23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2E68E3">
        <w:rPr>
          <w:rFonts w:eastAsia="Times New Roman"/>
          <w:sz w:val="24"/>
          <w:szCs w:val="24"/>
          <w:lang w:eastAsia="ru-RU"/>
        </w:rPr>
        <w:t>Устава и Правил внутреннего трудового распорядка общеобразовательного учреждения;</w:t>
      </w:r>
    </w:p>
    <w:p w:rsidR="006A04FD" w:rsidRPr="002E68E3" w:rsidRDefault="006A04FD" w:rsidP="009703AC">
      <w:pPr>
        <w:numPr>
          <w:ilvl w:val="0"/>
          <w:numId w:val="23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законных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распоряжений директора </w:t>
      </w:r>
      <w:r>
        <w:rPr>
          <w:rFonts w:eastAsia="Times New Roman"/>
          <w:sz w:val="24"/>
          <w:szCs w:val="24"/>
          <w:lang w:eastAsia="ru-RU"/>
        </w:rPr>
        <w:t>гимназии</w:t>
      </w:r>
      <w:r w:rsidRPr="002E68E3">
        <w:rPr>
          <w:rFonts w:eastAsia="Times New Roman"/>
          <w:sz w:val="24"/>
          <w:szCs w:val="24"/>
          <w:lang w:eastAsia="ru-RU"/>
        </w:rPr>
        <w:t xml:space="preserve"> и иных локальных нормативных актов;</w:t>
      </w:r>
    </w:p>
    <w:p w:rsidR="006A04FD" w:rsidRPr="002E68E3" w:rsidRDefault="006A04FD" w:rsidP="009703AC">
      <w:pPr>
        <w:numPr>
          <w:ilvl w:val="0"/>
          <w:numId w:val="23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должностной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инструкции заместителя директора </w:t>
      </w:r>
      <w:r w:rsidRPr="002E68E3">
        <w:rPr>
          <w:sz w:val="24"/>
          <w:szCs w:val="24"/>
        </w:rPr>
        <w:t>общеобразовательной организации</w:t>
      </w:r>
      <w:r w:rsidRPr="002E68E3">
        <w:rPr>
          <w:rFonts w:eastAsia="Times New Roman"/>
          <w:sz w:val="24"/>
          <w:szCs w:val="24"/>
          <w:lang w:eastAsia="ru-RU"/>
        </w:rPr>
        <w:t xml:space="preserve"> по воспитательной работе, в том числе за не использование прав, предоставленных данной должностной инструкцией;</w:t>
      </w:r>
    </w:p>
    <w:p w:rsidR="006A04FD" w:rsidRDefault="006A04FD" w:rsidP="009703AC">
      <w:pPr>
        <w:numPr>
          <w:ilvl w:val="0"/>
          <w:numId w:val="23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за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принятие управленческих решений, которые повлекли за собой дезорганизацию образовательной деятельности.</w:t>
      </w:r>
    </w:p>
    <w:p w:rsidR="009703AC" w:rsidRDefault="006A04FD" w:rsidP="009703AC">
      <w:pPr>
        <w:pStyle w:val="a7"/>
        <w:numPr>
          <w:ilvl w:val="1"/>
          <w:numId w:val="29"/>
        </w:numPr>
        <w:ind w:left="0"/>
        <w:jc w:val="left"/>
        <w:rPr>
          <w:sz w:val="24"/>
          <w:szCs w:val="24"/>
          <w:lang w:eastAsia="ru-RU"/>
        </w:rPr>
      </w:pPr>
      <w:r w:rsidRPr="006A04FD">
        <w:rPr>
          <w:sz w:val="24"/>
          <w:szCs w:val="24"/>
          <w:lang w:eastAsia="ru-RU"/>
        </w:rPr>
        <w:t xml:space="preserve">За грубое нарушение трудовых обязанностей в качестве дисциплинарного наказания к </w:t>
      </w:r>
      <w:r>
        <w:rPr>
          <w:sz w:val="24"/>
          <w:szCs w:val="24"/>
          <w:lang w:eastAsia="ru-RU"/>
        </w:rPr>
        <w:t>советнику</w:t>
      </w:r>
      <w:r w:rsidRPr="006A04FD">
        <w:rPr>
          <w:sz w:val="24"/>
          <w:szCs w:val="24"/>
          <w:lang w:eastAsia="ru-RU"/>
        </w:rPr>
        <w:t xml:space="preserve"> </w:t>
      </w:r>
      <w:r w:rsidRPr="006A04FD">
        <w:rPr>
          <w:sz w:val="24"/>
          <w:szCs w:val="24"/>
        </w:rPr>
        <w:t>общеобразовательной организации</w:t>
      </w:r>
      <w:r w:rsidRPr="006A04FD">
        <w:rPr>
          <w:sz w:val="24"/>
          <w:szCs w:val="24"/>
          <w:lang w:eastAsia="ru-RU"/>
        </w:rPr>
        <w:t xml:space="preserve"> может</w:t>
      </w:r>
      <w:r w:rsidR="009703AC">
        <w:rPr>
          <w:sz w:val="24"/>
          <w:szCs w:val="24"/>
          <w:lang w:eastAsia="ru-RU"/>
        </w:rPr>
        <w:t xml:space="preserve"> быть применено увольнение.</w:t>
      </w:r>
    </w:p>
    <w:p w:rsidR="009703AC" w:rsidRDefault="006A04FD" w:rsidP="009703AC">
      <w:pPr>
        <w:pStyle w:val="a7"/>
        <w:numPr>
          <w:ilvl w:val="1"/>
          <w:numId w:val="29"/>
        </w:numPr>
        <w:ind w:left="0"/>
        <w:jc w:val="left"/>
        <w:rPr>
          <w:sz w:val="24"/>
          <w:szCs w:val="24"/>
          <w:lang w:eastAsia="ru-RU"/>
        </w:rPr>
      </w:pPr>
      <w:r w:rsidRPr="006A04FD">
        <w:rPr>
          <w:sz w:val="24"/>
          <w:szCs w:val="24"/>
          <w:lang w:eastAsia="ru-RU"/>
        </w:rPr>
        <w:t>За применение (в том числе однократное) таких методов воспитания, которые предусматривают физическое и (или) психическое насилие над личностью учащегося,</w:t>
      </w:r>
      <w:r>
        <w:rPr>
          <w:sz w:val="24"/>
          <w:szCs w:val="24"/>
          <w:lang w:eastAsia="ru-RU"/>
        </w:rPr>
        <w:t xml:space="preserve"> советник</w:t>
      </w:r>
      <w:r w:rsidRPr="006A04FD">
        <w:rPr>
          <w:sz w:val="24"/>
          <w:szCs w:val="24"/>
          <w:lang w:eastAsia="ru-RU"/>
        </w:rPr>
        <w:t xml:space="preserve"> должен быть освобожден от занимаемой должности в соответствии с трудовым законода</w:t>
      </w:r>
      <w:r w:rsidR="009703AC">
        <w:rPr>
          <w:sz w:val="24"/>
          <w:szCs w:val="24"/>
          <w:lang w:eastAsia="ru-RU"/>
        </w:rPr>
        <w:t>тельством Российской Федерации.</w:t>
      </w:r>
    </w:p>
    <w:p w:rsidR="009703AC" w:rsidRDefault="006A04FD" w:rsidP="009703AC">
      <w:pPr>
        <w:pStyle w:val="a7"/>
        <w:numPr>
          <w:ilvl w:val="1"/>
          <w:numId w:val="29"/>
        </w:numPr>
        <w:ind w:left="0"/>
        <w:jc w:val="left"/>
        <w:rPr>
          <w:sz w:val="24"/>
          <w:szCs w:val="24"/>
          <w:lang w:eastAsia="ru-RU"/>
        </w:rPr>
      </w:pPr>
      <w:r w:rsidRPr="006A04FD">
        <w:rPr>
          <w:sz w:val="24"/>
          <w:szCs w:val="24"/>
          <w:lang w:eastAsia="ru-RU"/>
        </w:rPr>
        <w:t xml:space="preserve">За любое нарушение норм и правил пожарной безопасности, охраны труда, санитарно-гигиенических правил организации учебно-воспитательной деятельности </w:t>
      </w:r>
      <w:r w:rsidR="009703AC">
        <w:rPr>
          <w:sz w:val="24"/>
          <w:szCs w:val="24"/>
          <w:lang w:eastAsia="ru-RU"/>
        </w:rPr>
        <w:t>советник</w:t>
      </w:r>
      <w:r w:rsidRPr="006A04FD">
        <w:rPr>
          <w:sz w:val="24"/>
          <w:szCs w:val="24"/>
          <w:lang w:eastAsia="ru-RU"/>
        </w:rPr>
        <w:t xml:space="preserve"> в образовательном учреждении должен быть привлечен к административной ответственности в порядке, установленном административным законода</w:t>
      </w:r>
      <w:r w:rsidR="009703AC">
        <w:rPr>
          <w:sz w:val="24"/>
          <w:szCs w:val="24"/>
          <w:lang w:eastAsia="ru-RU"/>
        </w:rPr>
        <w:t>тельством Российской Федерации.</w:t>
      </w:r>
    </w:p>
    <w:p w:rsidR="006A04FD" w:rsidRPr="006A04FD" w:rsidRDefault="006A04FD" w:rsidP="009703AC">
      <w:pPr>
        <w:pStyle w:val="a7"/>
        <w:numPr>
          <w:ilvl w:val="1"/>
          <w:numId w:val="29"/>
        </w:numPr>
        <w:ind w:left="0"/>
        <w:jc w:val="left"/>
        <w:rPr>
          <w:sz w:val="24"/>
          <w:szCs w:val="24"/>
          <w:lang w:eastAsia="ru-RU"/>
        </w:rPr>
      </w:pPr>
      <w:r w:rsidRPr="006A04FD">
        <w:rPr>
          <w:sz w:val="24"/>
          <w:szCs w:val="24"/>
          <w:lang w:eastAsia="ru-RU"/>
        </w:rPr>
        <w:t xml:space="preserve"> За умышленное причинение </w:t>
      </w:r>
      <w:r w:rsidR="009703AC" w:rsidRPr="006A04FD">
        <w:rPr>
          <w:sz w:val="24"/>
          <w:szCs w:val="24"/>
        </w:rPr>
        <w:t>общеобразовательной организации</w:t>
      </w:r>
      <w:r w:rsidR="009703AC" w:rsidRPr="006A04FD">
        <w:rPr>
          <w:sz w:val="24"/>
          <w:szCs w:val="24"/>
          <w:lang w:eastAsia="ru-RU"/>
        </w:rPr>
        <w:t xml:space="preserve"> </w:t>
      </w:r>
      <w:r w:rsidRPr="006A04FD">
        <w:rPr>
          <w:sz w:val="24"/>
          <w:szCs w:val="24"/>
          <w:lang w:eastAsia="ru-RU"/>
        </w:rPr>
        <w:t xml:space="preserve">или участникам образовательных отношений ущерба (в том числе морального) в связи с исполнением (неисполнением) своих должностных обязанностей, а также не использовании прав, предоставленных данной должностной инструкцией </w:t>
      </w:r>
      <w:r w:rsidR="009703AC">
        <w:rPr>
          <w:sz w:val="24"/>
          <w:szCs w:val="24"/>
          <w:lang w:eastAsia="ru-RU"/>
        </w:rPr>
        <w:t>советника</w:t>
      </w:r>
      <w:r w:rsidRPr="006A04FD">
        <w:rPr>
          <w:sz w:val="24"/>
          <w:szCs w:val="24"/>
          <w:lang w:eastAsia="ru-RU"/>
        </w:rPr>
        <w:t xml:space="preserve">, </w:t>
      </w:r>
      <w:r w:rsidR="009703AC">
        <w:rPr>
          <w:sz w:val="24"/>
          <w:szCs w:val="24"/>
          <w:lang w:eastAsia="ru-RU"/>
        </w:rPr>
        <w:t>советник</w:t>
      </w:r>
      <w:r w:rsidRPr="006A04FD">
        <w:rPr>
          <w:sz w:val="24"/>
          <w:szCs w:val="24"/>
          <w:lang w:eastAsia="ru-RU"/>
        </w:rPr>
        <w:t xml:space="preserve"> несет материальную ответственность в порядке, установленном трудовым и (или) гражданским законодательством Российской Федерации.</w:t>
      </w:r>
    </w:p>
    <w:p w:rsidR="001851ED" w:rsidRPr="002E68E3" w:rsidRDefault="003A7CDB" w:rsidP="009703AC">
      <w:pPr>
        <w:spacing w:after="0" w:line="240" w:lineRule="auto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5</w:t>
      </w:r>
      <w:r w:rsidR="001851ED" w:rsidRPr="002E68E3">
        <w:rPr>
          <w:rFonts w:eastAsia="Times New Roman"/>
          <w:b/>
          <w:bCs/>
          <w:sz w:val="24"/>
          <w:szCs w:val="24"/>
          <w:lang w:eastAsia="ru-RU"/>
        </w:rPr>
        <w:t xml:space="preserve">. Взаимоотношения и связи по должности </w:t>
      </w:r>
      <w:r>
        <w:rPr>
          <w:rFonts w:eastAsia="Times New Roman"/>
          <w:b/>
          <w:bCs/>
          <w:sz w:val="24"/>
          <w:szCs w:val="24"/>
          <w:lang w:eastAsia="ru-RU"/>
        </w:rPr>
        <w:t>Советника</w:t>
      </w:r>
    </w:p>
    <w:p w:rsidR="001851ED" w:rsidRPr="002E68E3" w:rsidRDefault="003A7CDB" w:rsidP="009703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должен систематически совершать обмен информацией по вопросам, входящим в его компетенцию, с преподавателями и другими заместителями директора общеобразовательного учреждения.</w:t>
      </w:r>
      <w:r w:rsidR="001851ED" w:rsidRPr="002E68E3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5.2.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>Советник</w:t>
      </w:r>
      <w:ins w:id="1" w:author="Unknown">
        <w:r w:rsidR="001851ED" w:rsidRPr="002E68E3">
          <w:rPr>
            <w:rFonts w:eastAsia="Times New Roman"/>
            <w:sz w:val="24"/>
            <w:szCs w:val="24"/>
            <w:u w:val="single"/>
            <w:lang w:eastAsia="ru-RU"/>
          </w:rPr>
          <w:t xml:space="preserve"> должен находиться в постоянном взаимодействии:</w:t>
        </w:r>
      </w:ins>
    </w:p>
    <w:p w:rsidR="001851ED" w:rsidRPr="002E68E3" w:rsidRDefault="001851ED" w:rsidP="009703AC">
      <w:pPr>
        <w:numPr>
          <w:ilvl w:val="0"/>
          <w:numId w:val="25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Советом образовательного учреждения;</w:t>
      </w:r>
    </w:p>
    <w:p w:rsidR="001851ED" w:rsidRPr="002E68E3" w:rsidRDefault="001851ED" w:rsidP="009703AC">
      <w:pPr>
        <w:numPr>
          <w:ilvl w:val="0"/>
          <w:numId w:val="25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Педагогическим советом;</w:t>
      </w:r>
    </w:p>
    <w:p w:rsidR="001851ED" w:rsidRPr="002E68E3" w:rsidRDefault="001851ED" w:rsidP="009703AC">
      <w:pPr>
        <w:numPr>
          <w:ilvl w:val="0"/>
          <w:numId w:val="25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Обще</w:t>
      </w:r>
      <w:r w:rsidR="00DB0E3A">
        <w:rPr>
          <w:rFonts w:eastAsia="Times New Roman"/>
          <w:sz w:val="24"/>
          <w:szCs w:val="24"/>
          <w:lang w:eastAsia="ru-RU"/>
        </w:rPr>
        <w:t>школьным родительским комитетом;</w:t>
      </w:r>
    </w:p>
    <w:p w:rsidR="001851ED" w:rsidRPr="002E68E3" w:rsidRDefault="001851ED" w:rsidP="009703AC">
      <w:pPr>
        <w:numPr>
          <w:ilvl w:val="0"/>
          <w:numId w:val="25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proofErr w:type="gramStart"/>
      <w:r w:rsidRPr="002E68E3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2E68E3">
        <w:rPr>
          <w:rFonts w:eastAsia="Times New Roman"/>
          <w:sz w:val="24"/>
          <w:szCs w:val="24"/>
          <w:lang w:eastAsia="ru-RU"/>
        </w:rPr>
        <w:t xml:space="preserve"> Управлением образования.</w:t>
      </w:r>
    </w:p>
    <w:p w:rsidR="001851ED" w:rsidRPr="002E68E3" w:rsidRDefault="009703AC" w:rsidP="009703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5.3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. </w:t>
      </w:r>
      <w:r w:rsidR="003A7CDB"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форме.</w:t>
      </w:r>
      <w:r w:rsidR="001851ED" w:rsidRPr="002E68E3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5.4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. </w:t>
      </w:r>
      <w:r w:rsidR="003A7CDB"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может исполнять обязанности заместител</w:t>
      </w:r>
      <w:r w:rsidR="003A7CDB">
        <w:rPr>
          <w:rFonts w:eastAsia="Times New Roman"/>
          <w:sz w:val="24"/>
          <w:szCs w:val="24"/>
          <w:lang w:eastAsia="ru-RU"/>
        </w:rPr>
        <w:t>я директора по ВР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в случае </w:t>
      </w:r>
      <w:r w:rsidR="003A7CDB">
        <w:rPr>
          <w:rFonts w:eastAsia="Times New Roman"/>
          <w:sz w:val="24"/>
          <w:szCs w:val="24"/>
          <w:lang w:eastAsia="ru-RU"/>
        </w:rPr>
        <w:t>его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временного отсутствия (отпуск, болезнь и т.п.).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директора.</w:t>
      </w:r>
      <w:r w:rsidR="001851ED" w:rsidRPr="002E68E3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5.5.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</w:t>
      </w:r>
      <w:r w:rsidR="008B7EB8"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должен получать от директора образовательного учреждения информацию нормативно-правового и организационно-методического характера и знакомится под </w:t>
      </w:r>
      <w:r w:rsidR="001851ED" w:rsidRPr="002E68E3">
        <w:rPr>
          <w:rFonts w:eastAsia="Times New Roman"/>
          <w:sz w:val="24"/>
          <w:szCs w:val="24"/>
          <w:lang w:eastAsia="ru-RU"/>
        </w:rPr>
        <w:lastRenderedPageBreak/>
        <w:t>расписку с соответствующими документами.</w:t>
      </w:r>
      <w:r w:rsidR="001851ED" w:rsidRPr="002E68E3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5.6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. </w:t>
      </w:r>
      <w:r w:rsidR="008B7EB8"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деятельности.</w:t>
      </w:r>
      <w:r w:rsidR="001851ED" w:rsidRPr="002E68E3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5.7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. </w:t>
      </w:r>
      <w:r w:rsidR="008B7EB8"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должен передавать директору </w:t>
      </w:r>
      <w:r w:rsidR="008B7EB8">
        <w:rPr>
          <w:rFonts w:eastAsia="Times New Roman"/>
          <w:sz w:val="24"/>
          <w:szCs w:val="24"/>
          <w:lang w:eastAsia="ru-RU"/>
        </w:rPr>
        <w:t>обще</w:t>
      </w:r>
      <w:r w:rsidR="008B7EB8" w:rsidRPr="002E68E3">
        <w:rPr>
          <w:rFonts w:eastAsia="Times New Roman"/>
          <w:sz w:val="24"/>
          <w:szCs w:val="24"/>
          <w:lang w:eastAsia="ru-RU"/>
        </w:rPr>
        <w:t xml:space="preserve">образовательного учреждения </w:t>
      </w:r>
      <w:r w:rsidR="001851ED" w:rsidRPr="002E68E3">
        <w:rPr>
          <w:rFonts w:eastAsia="Times New Roman"/>
          <w:sz w:val="24"/>
          <w:szCs w:val="24"/>
          <w:lang w:eastAsia="ru-RU"/>
        </w:rPr>
        <w:t>информацию, полученную на различных совещаниях и семинарах, непосредственно после ее получения.</w:t>
      </w:r>
      <w:r w:rsidR="001851ED" w:rsidRPr="002E68E3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5.8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. </w:t>
      </w:r>
      <w:r w:rsidR="008B7EB8">
        <w:rPr>
          <w:rFonts w:eastAsia="Times New Roman"/>
          <w:sz w:val="24"/>
          <w:szCs w:val="24"/>
          <w:lang w:eastAsia="ru-RU"/>
        </w:rPr>
        <w:t>Советник</w:t>
      </w:r>
      <w:r w:rsidR="001851ED" w:rsidRPr="002E68E3">
        <w:rPr>
          <w:rFonts w:eastAsia="Times New Roman"/>
          <w:sz w:val="24"/>
          <w:szCs w:val="24"/>
          <w:lang w:eastAsia="ru-RU"/>
        </w:rPr>
        <w:t xml:space="preserve"> должен информировать директора </w:t>
      </w:r>
      <w:r w:rsidR="008B7EB8">
        <w:rPr>
          <w:rFonts w:eastAsia="Times New Roman"/>
          <w:sz w:val="24"/>
          <w:szCs w:val="24"/>
          <w:lang w:eastAsia="ru-RU"/>
        </w:rPr>
        <w:t>обще</w:t>
      </w:r>
      <w:r w:rsidR="008B7EB8" w:rsidRPr="002E68E3">
        <w:rPr>
          <w:rFonts w:eastAsia="Times New Roman"/>
          <w:sz w:val="24"/>
          <w:szCs w:val="24"/>
          <w:lang w:eastAsia="ru-RU"/>
        </w:rPr>
        <w:t xml:space="preserve">образовательного учреждения </w:t>
      </w:r>
      <w:r w:rsidR="001851ED" w:rsidRPr="002E68E3">
        <w:rPr>
          <w:rFonts w:eastAsia="Times New Roman"/>
          <w:sz w:val="24"/>
          <w:szCs w:val="24"/>
          <w:lang w:eastAsia="ru-RU"/>
        </w:rPr>
        <w:t>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584383" w:rsidRPr="007F12B0" w:rsidRDefault="00584383" w:rsidP="009703AC">
      <w:pPr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</w:p>
    <w:p w:rsidR="00DC2E95" w:rsidRPr="007F12B0" w:rsidRDefault="00DC2E95" w:rsidP="009703AC">
      <w:pPr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</w:p>
    <w:p w:rsidR="00DC2E95" w:rsidRPr="007F12B0" w:rsidRDefault="00DC2E95" w:rsidP="009703AC">
      <w:pPr>
        <w:spacing w:after="0" w:line="240" w:lineRule="auto"/>
        <w:rPr>
          <w:i/>
          <w:iCs/>
          <w:sz w:val="24"/>
          <w:szCs w:val="24"/>
        </w:rPr>
      </w:pPr>
      <w:r w:rsidRPr="007F12B0">
        <w:rPr>
          <w:i/>
          <w:iCs/>
          <w:sz w:val="24"/>
          <w:szCs w:val="24"/>
        </w:rPr>
        <w:t>С должностной инструкцией ознакомлен (а), один экземпляр получил (а) на руки.</w:t>
      </w:r>
      <w:r w:rsidRPr="007F12B0">
        <w:rPr>
          <w:i/>
          <w:iCs/>
          <w:sz w:val="24"/>
          <w:szCs w:val="24"/>
        </w:rPr>
        <w:br/>
      </w:r>
    </w:p>
    <w:p w:rsidR="00DC2E95" w:rsidRPr="007F12B0" w:rsidRDefault="00DC2E95" w:rsidP="009703AC">
      <w:pPr>
        <w:spacing w:after="0" w:line="240" w:lineRule="auto"/>
        <w:rPr>
          <w:sz w:val="24"/>
          <w:szCs w:val="24"/>
        </w:rPr>
      </w:pPr>
      <w:r w:rsidRPr="007F12B0">
        <w:rPr>
          <w:i/>
          <w:iCs/>
          <w:sz w:val="24"/>
          <w:szCs w:val="24"/>
        </w:rPr>
        <w:t>«___»__________20____ г.                  _____________ /_______________________/</w:t>
      </w:r>
    </w:p>
    <w:p w:rsidR="00DC2E95" w:rsidRPr="007F12B0" w:rsidRDefault="00DC2E95" w:rsidP="009703AC">
      <w:pPr>
        <w:spacing w:after="0" w:line="240" w:lineRule="auto"/>
        <w:rPr>
          <w:sz w:val="24"/>
          <w:szCs w:val="24"/>
        </w:rPr>
      </w:pPr>
    </w:p>
    <w:sectPr w:rsidR="00DC2E95" w:rsidRPr="007F12B0" w:rsidSect="00A810BA">
      <w:footerReference w:type="default" r:id="rId7"/>
      <w:pgSz w:w="11906" w:h="16838"/>
      <w:pgMar w:top="993" w:right="850" w:bottom="709" w:left="1701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2C" w:rsidRDefault="00BC292C" w:rsidP="00DC2E95">
      <w:pPr>
        <w:spacing w:after="0" w:line="240" w:lineRule="auto"/>
      </w:pPr>
      <w:r>
        <w:separator/>
      </w:r>
    </w:p>
  </w:endnote>
  <w:endnote w:type="continuationSeparator" w:id="0">
    <w:p w:rsidR="00BC292C" w:rsidRDefault="00BC292C" w:rsidP="00DC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95" w:rsidRDefault="00DC2E95">
    <w:pPr>
      <w:pStyle w:val="a5"/>
      <w:jc w:val="center"/>
    </w:pPr>
  </w:p>
  <w:p w:rsidR="00DC2E95" w:rsidRDefault="00DC2E95">
    <w:pPr>
      <w:pStyle w:val="a5"/>
    </w:pPr>
  </w:p>
  <w:p w:rsidR="00000000" w:rsidRDefault="00BC292C"/>
  <w:p w:rsidR="00000000" w:rsidRDefault="00BC29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2C" w:rsidRDefault="00BC292C" w:rsidP="00DC2E95">
      <w:pPr>
        <w:spacing w:after="0" w:line="240" w:lineRule="auto"/>
      </w:pPr>
      <w:r>
        <w:separator/>
      </w:r>
    </w:p>
  </w:footnote>
  <w:footnote w:type="continuationSeparator" w:id="0">
    <w:p w:rsidR="00BC292C" w:rsidRDefault="00BC292C" w:rsidP="00DC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0B14"/>
    <w:multiLevelType w:val="multilevel"/>
    <w:tmpl w:val="4A9E1862"/>
    <w:lvl w:ilvl="0">
      <w:start w:val="1"/>
      <w:numFmt w:val="decimal"/>
      <w:lvlText w:val="%1"/>
      <w:lvlJc w:val="left"/>
      <w:pPr>
        <w:ind w:left="110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0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711"/>
      </w:pPr>
      <w:rPr>
        <w:rFonts w:hint="default"/>
        <w:lang w:val="ru-RU" w:eastAsia="en-US" w:bidi="ar-SA"/>
      </w:rPr>
    </w:lvl>
  </w:abstractNum>
  <w:abstractNum w:abstractNumId="1">
    <w:nsid w:val="088B620E"/>
    <w:multiLevelType w:val="multilevel"/>
    <w:tmpl w:val="DFF6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0B213D"/>
    <w:multiLevelType w:val="multilevel"/>
    <w:tmpl w:val="A26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133026"/>
    <w:multiLevelType w:val="multilevel"/>
    <w:tmpl w:val="A29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E51CA9"/>
    <w:multiLevelType w:val="multilevel"/>
    <w:tmpl w:val="613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9C51CC"/>
    <w:multiLevelType w:val="multilevel"/>
    <w:tmpl w:val="2B9208D6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>
    <w:nsid w:val="15E81C3E"/>
    <w:multiLevelType w:val="multilevel"/>
    <w:tmpl w:val="5824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45325A"/>
    <w:multiLevelType w:val="multilevel"/>
    <w:tmpl w:val="E8E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4804AA"/>
    <w:multiLevelType w:val="multilevel"/>
    <w:tmpl w:val="4DF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1727FB"/>
    <w:multiLevelType w:val="multilevel"/>
    <w:tmpl w:val="279E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6C2710"/>
    <w:multiLevelType w:val="multilevel"/>
    <w:tmpl w:val="CCB6E2B4"/>
    <w:lvl w:ilvl="0">
      <w:start w:val="3"/>
      <w:numFmt w:val="decimal"/>
      <w:lvlText w:val="%1"/>
      <w:lvlJc w:val="left"/>
      <w:pPr>
        <w:ind w:left="110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567"/>
      </w:pPr>
      <w:rPr>
        <w:rFonts w:hint="default"/>
        <w:lang w:val="ru-RU" w:eastAsia="en-US" w:bidi="ar-SA"/>
      </w:rPr>
    </w:lvl>
  </w:abstractNum>
  <w:abstractNum w:abstractNumId="11">
    <w:nsid w:val="2EBB69F2"/>
    <w:multiLevelType w:val="multilevel"/>
    <w:tmpl w:val="7D8A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D57921"/>
    <w:multiLevelType w:val="multilevel"/>
    <w:tmpl w:val="58F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2C5B0F"/>
    <w:multiLevelType w:val="multilevel"/>
    <w:tmpl w:val="216A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6F54FE"/>
    <w:multiLevelType w:val="multilevel"/>
    <w:tmpl w:val="A524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A7F60C8"/>
    <w:multiLevelType w:val="multilevel"/>
    <w:tmpl w:val="56EC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06F0F"/>
    <w:multiLevelType w:val="hybridMultilevel"/>
    <w:tmpl w:val="D4429E1C"/>
    <w:lvl w:ilvl="0" w:tplc="3C502788">
      <w:start w:val="1"/>
      <w:numFmt w:val="upperRoman"/>
      <w:lvlText w:val="%1."/>
      <w:lvlJc w:val="left"/>
      <w:pPr>
        <w:ind w:left="4456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F71A6D0C">
      <w:numFmt w:val="bullet"/>
      <w:lvlText w:val="•"/>
      <w:lvlJc w:val="left"/>
      <w:pPr>
        <w:ind w:left="5042" w:hanging="216"/>
      </w:pPr>
      <w:rPr>
        <w:rFonts w:hint="default"/>
        <w:lang w:val="ru-RU" w:eastAsia="en-US" w:bidi="ar-SA"/>
      </w:rPr>
    </w:lvl>
    <w:lvl w:ilvl="2" w:tplc="F7A641D6">
      <w:numFmt w:val="bullet"/>
      <w:lvlText w:val="•"/>
      <w:lvlJc w:val="left"/>
      <w:pPr>
        <w:ind w:left="5624" w:hanging="216"/>
      </w:pPr>
      <w:rPr>
        <w:rFonts w:hint="default"/>
        <w:lang w:val="ru-RU" w:eastAsia="en-US" w:bidi="ar-SA"/>
      </w:rPr>
    </w:lvl>
    <w:lvl w:ilvl="3" w:tplc="FED61C28">
      <w:numFmt w:val="bullet"/>
      <w:lvlText w:val="•"/>
      <w:lvlJc w:val="left"/>
      <w:pPr>
        <w:ind w:left="6207" w:hanging="216"/>
      </w:pPr>
      <w:rPr>
        <w:rFonts w:hint="default"/>
        <w:lang w:val="ru-RU" w:eastAsia="en-US" w:bidi="ar-SA"/>
      </w:rPr>
    </w:lvl>
    <w:lvl w:ilvl="4" w:tplc="88E8B6E6">
      <w:numFmt w:val="bullet"/>
      <w:lvlText w:val="•"/>
      <w:lvlJc w:val="left"/>
      <w:pPr>
        <w:ind w:left="6789" w:hanging="216"/>
      </w:pPr>
      <w:rPr>
        <w:rFonts w:hint="default"/>
        <w:lang w:val="ru-RU" w:eastAsia="en-US" w:bidi="ar-SA"/>
      </w:rPr>
    </w:lvl>
    <w:lvl w:ilvl="5" w:tplc="2828D6B0">
      <w:numFmt w:val="bullet"/>
      <w:lvlText w:val="•"/>
      <w:lvlJc w:val="left"/>
      <w:pPr>
        <w:ind w:left="7372" w:hanging="216"/>
      </w:pPr>
      <w:rPr>
        <w:rFonts w:hint="default"/>
        <w:lang w:val="ru-RU" w:eastAsia="en-US" w:bidi="ar-SA"/>
      </w:rPr>
    </w:lvl>
    <w:lvl w:ilvl="6" w:tplc="A0265ADC">
      <w:numFmt w:val="bullet"/>
      <w:lvlText w:val="•"/>
      <w:lvlJc w:val="left"/>
      <w:pPr>
        <w:ind w:left="7954" w:hanging="216"/>
      </w:pPr>
      <w:rPr>
        <w:rFonts w:hint="default"/>
        <w:lang w:val="ru-RU" w:eastAsia="en-US" w:bidi="ar-SA"/>
      </w:rPr>
    </w:lvl>
    <w:lvl w:ilvl="7" w:tplc="0E1A7B0A">
      <w:numFmt w:val="bullet"/>
      <w:lvlText w:val="•"/>
      <w:lvlJc w:val="left"/>
      <w:pPr>
        <w:ind w:left="8536" w:hanging="216"/>
      </w:pPr>
      <w:rPr>
        <w:rFonts w:hint="default"/>
        <w:lang w:val="ru-RU" w:eastAsia="en-US" w:bidi="ar-SA"/>
      </w:rPr>
    </w:lvl>
    <w:lvl w:ilvl="8" w:tplc="97B0ACC6">
      <w:numFmt w:val="bullet"/>
      <w:lvlText w:val="•"/>
      <w:lvlJc w:val="left"/>
      <w:pPr>
        <w:ind w:left="9119" w:hanging="216"/>
      </w:pPr>
      <w:rPr>
        <w:rFonts w:hint="default"/>
        <w:lang w:val="ru-RU" w:eastAsia="en-US" w:bidi="ar-SA"/>
      </w:rPr>
    </w:lvl>
  </w:abstractNum>
  <w:abstractNum w:abstractNumId="17">
    <w:nsid w:val="3B863C03"/>
    <w:multiLevelType w:val="multilevel"/>
    <w:tmpl w:val="E20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C91C5A"/>
    <w:multiLevelType w:val="multilevel"/>
    <w:tmpl w:val="A8D6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225FD3"/>
    <w:multiLevelType w:val="multilevel"/>
    <w:tmpl w:val="ECD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29E74C2"/>
    <w:multiLevelType w:val="multilevel"/>
    <w:tmpl w:val="EAA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5D2ECB"/>
    <w:multiLevelType w:val="multilevel"/>
    <w:tmpl w:val="DF56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9B59D6"/>
    <w:multiLevelType w:val="multilevel"/>
    <w:tmpl w:val="7D3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BB5A79"/>
    <w:multiLevelType w:val="multilevel"/>
    <w:tmpl w:val="360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0C4391"/>
    <w:multiLevelType w:val="multilevel"/>
    <w:tmpl w:val="A80C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ED7FA9"/>
    <w:multiLevelType w:val="multilevel"/>
    <w:tmpl w:val="81EA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6C855A1"/>
    <w:multiLevelType w:val="multilevel"/>
    <w:tmpl w:val="844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E81FFC"/>
    <w:multiLevelType w:val="multilevel"/>
    <w:tmpl w:val="733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AA3773"/>
    <w:multiLevelType w:val="multilevel"/>
    <w:tmpl w:val="CF9E730A"/>
    <w:lvl w:ilvl="0">
      <w:start w:val="2"/>
      <w:numFmt w:val="decimal"/>
      <w:lvlText w:val="%1"/>
      <w:lvlJc w:val="left"/>
      <w:pPr>
        <w:ind w:left="110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2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29">
    <w:nsid w:val="7EC517CB"/>
    <w:multiLevelType w:val="multilevel"/>
    <w:tmpl w:val="F1DE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5"/>
  </w:num>
  <w:num w:numId="5">
    <w:abstractNumId w:val="19"/>
  </w:num>
  <w:num w:numId="6">
    <w:abstractNumId w:val="18"/>
  </w:num>
  <w:num w:numId="7">
    <w:abstractNumId w:val="12"/>
  </w:num>
  <w:num w:numId="8">
    <w:abstractNumId w:val="27"/>
  </w:num>
  <w:num w:numId="9">
    <w:abstractNumId w:val="11"/>
  </w:num>
  <w:num w:numId="10">
    <w:abstractNumId w:val="13"/>
  </w:num>
  <w:num w:numId="11">
    <w:abstractNumId w:val="21"/>
  </w:num>
  <w:num w:numId="12">
    <w:abstractNumId w:val="2"/>
  </w:num>
  <w:num w:numId="13">
    <w:abstractNumId w:val="6"/>
  </w:num>
  <w:num w:numId="14">
    <w:abstractNumId w:val="24"/>
  </w:num>
  <w:num w:numId="15">
    <w:abstractNumId w:val="29"/>
  </w:num>
  <w:num w:numId="16">
    <w:abstractNumId w:val="4"/>
  </w:num>
  <w:num w:numId="17">
    <w:abstractNumId w:val="14"/>
  </w:num>
  <w:num w:numId="18">
    <w:abstractNumId w:val="7"/>
  </w:num>
  <w:num w:numId="19">
    <w:abstractNumId w:val="9"/>
  </w:num>
  <w:num w:numId="20">
    <w:abstractNumId w:val="22"/>
  </w:num>
  <w:num w:numId="21">
    <w:abstractNumId w:val="26"/>
  </w:num>
  <w:num w:numId="22">
    <w:abstractNumId w:val="8"/>
  </w:num>
  <w:num w:numId="23">
    <w:abstractNumId w:val="25"/>
  </w:num>
  <w:num w:numId="24">
    <w:abstractNumId w:val="23"/>
  </w:num>
  <w:num w:numId="25">
    <w:abstractNumId w:val="17"/>
  </w:num>
  <w:num w:numId="26">
    <w:abstractNumId w:val="0"/>
  </w:num>
  <w:num w:numId="27">
    <w:abstractNumId w:val="28"/>
  </w:num>
  <w:num w:numId="28">
    <w:abstractNumId w:val="16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33"/>
    <w:rsid w:val="000E2EBE"/>
    <w:rsid w:val="001851ED"/>
    <w:rsid w:val="0020242F"/>
    <w:rsid w:val="00266D4B"/>
    <w:rsid w:val="002B4441"/>
    <w:rsid w:val="002E68E3"/>
    <w:rsid w:val="0034574F"/>
    <w:rsid w:val="00387D63"/>
    <w:rsid w:val="00391206"/>
    <w:rsid w:val="003A7CDB"/>
    <w:rsid w:val="00453100"/>
    <w:rsid w:val="005060F1"/>
    <w:rsid w:val="00584383"/>
    <w:rsid w:val="005E6899"/>
    <w:rsid w:val="00613EAA"/>
    <w:rsid w:val="006A04FD"/>
    <w:rsid w:val="006B390D"/>
    <w:rsid w:val="00705C38"/>
    <w:rsid w:val="00787ADB"/>
    <w:rsid w:val="007F12B0"/>
    <w:rsid w:val="008825FF"/>
    <w:rsid w:val="008934C9"/>
    <w:rsid w:val="008B7EB8"/>
    <w:rsid w:val="00930ABF"/>
    <w:rsid w:val="009703AC"/>
    <w:rsid w:val="00972F96"/>
    <w:rsid w:val="00984B6B"/>
    <w:rsid w:val="00A27D0C"/>
    <w:rsid w:val="00A66DAF"/>
    <w:rsid w:val="00A810BA"/>
    <w:rsid w:val="00B879ED"/>
    <w:rsid w:val="00BC292C"/>
    <w:rsid w:val="00C72C33"/>
    <w:rsid w:val="00C7713E"/>
    <w:rsid w:val="00D444A6"/>
    <w:rsid w:val="00D82EE0"/>
    <w:rsid w:val="00DB0E3A"/>
    <w:rsid w:val="00DC2E95"/>
    <w:rsid w:val="00F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3AE0-A12A-40E7-A44A-C5F42A28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E95"/>
  </w:style>
  <w:style w:type="paragraph" w:styleId="a5">
    <w:name w:val="footer"/>
    <w:basedOn w:val="a"/>
    <w:link w:val="a6"/>
    <w:uiPriority w:val="99"/>
    <w:unhideWhenUsed/>
    <w:rsid w:val="00DC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2E95"/>
  </w:style>
  <w:style w:type="paragraph" w:customStyle="1" w:styleId="Heading1">
    <w:name w:val="Heading 1"/>
    <w:basedOn w:val="a"/>
    <w:uiPriority w:val="1"/>
    <w:qFormat/>
    <w:rsid w:val="00613EAA"/>
    <w:pPr>
      <w:widowControl w:val="0"/>
      <w:autoSpaceDE w:val="0"/>
      <w:autoSpaceDN w:val="0"/>
      <w:spacing w:after="0" w:line="240" w:lineRule="auto"/>
      <w:ind w:left="1719"/>
      <w:outlineLvl w:val="1"/>
    </w:pPr>
    <w:rPr>
      <w:rFonts w:eastAsia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613EAA"/>
    <w:pPr>
      <w:widowControl w:val="0"/>
      <w:autoSpaceDE w:val="0"/>
      <w:autoSpaceDN w:val="0"/>
      <w:spacing w:before="1" w:after="0" w:line="240" w:lineRule="auto"/>
      <w:ind w:left="1100" w:hanging="567"/>
      <w:jc w:val="both"/>
    </w:pPr>
    <w:rPr>
      <w:rFonts w:eastAsia="Times New Roman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984B6B"/>
    <w:pPr>
      <w:widowControl w:val="0"/>
      <w:autoSpaceDE w:val="0"/>
      <w:autoSpaceDN w:val="0"/>
      <w:spacing w:after="0" w:line="240" w:lineRule="auto"/>
      <w:ind w:left="1100" w:hanging="567"/>
      <w:jc w:val="both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984B6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1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147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7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3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97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58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5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0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66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95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5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5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10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44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3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2017</Words>
  <Characters>11501</Characters>
  <Application>Microsoft Office Word</Application>
  <DocSecurity>0</DocSecurity>
  <Lines>95</Lines>
  <Paragraphs>26</Paragraphs>
  <ScaleCrop>false</ScaleCrop>
  <Company/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Джамбулат Джабраилов</dc:creator>
  <cp:keywords/>
  <dc:description/>
  <cp:lastModifiedBy>Бислан</cp:lastModifiedBy>
  <cp:revision>78</cp:revision>
  <dcterms:created xsi:type="dcterms:W3CDTF">2023-02-25T22:47:00Z</dcterms:created>
  <dcterms:modified xsi:type="dcterms:W3CDTF">2024-05-23T13:53:00Z</dcterms:modified>
</cp:coreProperties>
</file>