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AE8" w:rsidRPr="007E610A" w:rsidRDefault="00DD3AE8" w:rsidP="00DD3AE8">
      <w:pPr>
        <w:spacing w:after="0" w:line="240" w:lineRule="auto"/>
        <w:jc w:val="both"/>
        <w:rPr>
          <w:sz w:val="24"/>
          <w:szCs w:val="24"/>
        </w:rPr>
      </w:pPr>
      <w:r w:rsidRPr="007E610A">
        <w:rPr>
          <w:sz w:val="24"/>
          <w:szCs w:val="24"/>
        </w:rPr>
        <w:t xml:space="preserve">СОГЛАСОВАНО                                                                УТВЕРЖДЕНО           </w:t>
      </w:r>
      <w:r w:rsidRPr="007E610A">
        <w:rPr>
          <w:sz w:val="24"/>
          <w:szCs w:val="24"/>
        </w:rPr>
        <w:tab/>
      </w:r>
    </w:p>
    <w:p w:rsidR="00DD3AE8" w:rsidRPr="007E610A" w:rsidRDefault="00DD3AE8" w:rsidP="00DD3AE8">
      <w:pPr>
        <w:spacing w:after="0" w:line="240" w:lineRule="auto"/>
        <w:jc w:val="both"/>
        <w:rPr>
          <w:sz w:val="24"/>
          <w:szCs w:val="24"/>
        </w:rPr>
      </w:pPr>
      <w:r w:rsidRPr="007E610A">
        <w:rPr>
          <w:sz w:val="24"/>
          <w:szCs w:val="24"/>
        </w:rPr>
        <w:t>Председатель профкома МКОУ                                        Директор МКОУ</w:t>
      </w:r>
    </w:p>
    <w:p w:rsidR="00DD3AE8" w:rsidRPr="007E610A" w:rsidRDefault="00DD3AE8" w:rsidP="00DD3AE8">
      <w:pPr>
        <w:spacing w:after="0" w:line="240" w:lineRule="auto"/>
        <w:jc w:val="both"/>
        <w:rPr>
          <w:sz w:val="24"/>
          <w:szCs w:val="24"/>
        </w:rPr>
      </w:pPr>
      <w:r w:rsidRPr="007E610A">
        <w:rPr>
          <w:sz w:val="24"/>
          <w:szCs w:val="24"/>
        </w:rPr>
        <w:t xml:space="preserve">«Гимназия № 2 </w:t>
      </w:r>
      <w:proofErr w:type="spellStart"/>
      <w:r w:rsidRPr="007E610A">
        <w:rPr>
          <w:sz w:val="24"/>
          <w:szCs w:val="24"/>
        </w:rPr>
        <w:t>им.А.М.Сайтиева</w:t>
      </w:r>
      <w:proofErr w:type="spellEnd"/>
      <w:r w:rsidRPr="007E610A">
        <w:rPr>
          <w:sz w:val="24"/>
          <w:szCs w:val="24"/>
        </w:rPr>
        <w:t xml:space="preserve">»                               </w:t>
      </w:r>
      <w:proofErr w:type="gramStart"/>
      <w:r w:rsidRPr="007E610A">
        <w:rPr>
          <w:sz w:val="24"/>
          <w:szCs w:val="24"/>
        </w:rPr>
        <w:t xml:space="preserve">   «</w:t>
      </w:r>
      <w:proofErr w:type="gramEnd"/>
      <w:r w:rsidRPr="007E610A">
        <w:rPr>
          <w:sz w:val="24"/>
          <w:szCs w:val="24"/>
        </w:rPr>
        <w:t xml:space="preserve">Гимназия № 2 </w:t>
      </w:r>
      <w:proofErr w:type="spellStart"/>
      <w:r w:rsidRPr="007E610A">
        <w:rPr>
          <w:sz w:val="24"/>
          <w:szCs w:val="24"/>
        </w:rPr>
        <w:t>им.А.М.Сайтиева</w:t>
      </w:r>
      <w:proofErr w:type="spellEnd"/>
      <w:r w:rsidRPr="007E610A">
        <w:rPr>
          <w:sz w:val="24"/>
          <w:szCs w:val="24"/>
        </w:rPr>
        <w:t xml:space="preserve">» </w:t>
      </w:r>
    </w:p>
    <w:p w:rsidR="00DD3AE8" w:rsidRPr="007E610A" w:rsidRDefault="00DD3AE8" w:rsidP="00DD3AE8">
      <w:pPr>
        <w:spacing w:after="0" w:line="240" w:lineRule="auto"/>
        <w:jc w:val="both"/>
        <w:rPr>
          <w:sz w:val="24"/>
          <w:szCs w:val="24"/>
        </w:rPr>
      </w:pPr>
      <w:r w:rsidRPr="007E610A">
        <w:rPr>
          <w:sz w:val="24"/>
          <w:szCs w:val="24"/>
        </w:rPr>
        <w:t>____________ /</w:t>
      </w:r>
      <w:proofErr w:type="spellStart"/>
      <w:r w:rsidRPr="007E610A">
        <w:rPr>
          <w:sz w:val="24"/>
          <w:szCs w:val="24"/>
        </w:rPr>
        <w:t>А.Т.Ханалиева</w:t>
      </w:r>
      <w:proofErr w:type="spellEnd"/>
      <w:r w:rsidRPr="007E610A">
        <w:rPr>
          <w:sz w:val="24"/>
          <w:szCs w:val="24"/>
        </w:rPr>
        <w:t>/                                         ______________ /</w:t>
      </w:r>
      <w:proofErr w:type="spellStart"/>
      <w:r w:rsidRPr="007E610A">
        <w:rPr>
          <w:sz w:val="24"/>
          <w:szCs w:val="24"/>
        </w:rPr>
        <w:t>Х.С.Хайдарбиев</w:t>
      </w:r>
      <w:proofErr w:type="spellEnd"/>
      <w:r w:rsidRPr="007E610A">
        <w:rPr>
          <w:sz w:val="24"/>
          <w:szCs w:val="24"/>
        </w:rPr>
        <w:t>/</w:t>
      </w:r>
    </w:p>
    <w:p w:rsidR="00DD3AE8" w:rsidRPr="007E610A" w:rsidRDefault="00DD3AE8" w:rsidP="00DD3AE8">
      <w:pPr>
        <w:spacing w:after="0"/>
        <w:rPr>
          <w:sz w:val="24"/>
          <w:szCs w:val="24"/>
        </w:rPr>
      </w:pPr>
      <w:r w:rsidRPr="007E610A">
        <w:rPr>
          <w:sz w:val="24"/>
          <w:szCs w:val="24"/>
        </w:rPr>
        <w:t xml:space="preserve"> «___»_____ 20____ г.                                                        «___»_____ 20____ г.</w:t>
      </w:r>
    </w:p>
    <w:p w:rsidR="00DD3AE8" w:rsidRPr="007E610A" w:rsidRDefault="00DD3AE8" w:rsidP="00DD3AE8">
      <w:pPr>
        <w:spacing w:after="0" w:line="240" w:lineRule="auto"/>
        <w:rPr>
          <w:b/>
          <w:bCs/>
          <w:sz w:val="24"/>
          <w:szCs w:val="24"/>
        </w:rPr>
      </w:pPr>
    </w:p>
    <w:p w:rsidR="00426E0A" w:rsidRPr="007E610A" w:rsidRDefault="00426E0A" w:rsidP="007E610A">
      <w:pPr>
        <w:spacing w:after="0" w:line="240" w:lineRule="auto"/>
        <w:jc w:val="center"/>
        <w:rPr>
          <w:b/>
          <w:bCs/>
          <w:sz w:val="24"/>
          <w:szCs w:val="24"/>
        </w:rPr>
      </w:pPr>
      <w:r w:rsidRPr="007E610A">
        <w:rPr>
          <w:b/>
          <w:bCs/>
          <w:sz w:val="24"/>
          <w:szCs w:val="24"/>
        </w:rPr>
        <w:t>Должностная инструкция</w:t>
      </w:r>
      <w:r w:rsidRPr="007E610A">
        <w:rPr>
          <w:b/>
          <w:bCs/>
          <w:sz w:val="24"/>
          <w:szCs w:val="24"/>
        </w:rPr>
        <w:br/>
        <w:t xml:space="preserve">учителя изобразительного искусства по </w:t>
      </w:r>
      <w:proofErr w:type="spellStart"/>
      <w:r w:rsidRPr="007E610A">
        <w:rPr>
          <w:b/>
          <w:bCs/>
          <w:sz w:val="24"/>
          <w:szCs w:val="24"/>
        </w:rPr>
        <w:t>профстандарту</w:t>
      </w:r>
      <w:proofErr w:type="spellEnd"/>
    </w:p>
    <w:p w:rsidR="007E610A" w:rsidRPr="007E610A" w:rsidRDefault="007E610A" w:rsidP="007E610A">
      <w:pPr>
        <w:spacing w:after="0" w:line="240" w:lineRule="auto"/>
        <w:jc w:val="center"/>
        <w:rPr>
          <w:b/>
          <w:bCs/>
          <w:sz w:val="24"/>
          <w:szCs w:val="24"/>
        </w:rPr>
      </w:pPr>
    </w:p>
    <w:p w:rsidR="007E610A" w:rsidRPr="007E610A" w:rsidRDefault="007E610A" w:rsidP="007E610A">
      <w:pPr>
        <w:spacing w:after="0" w:line="240" w:lineRule="auto"/>
        <w:jc w:val="center"/>
        <w:rPr>
          <w:bCs/>
          <w:sz w:val="24"/>
          <w:szCs w:val="24"/>
        </w:rPr>
      </w:pPr>
      <w:r w:rsidRPr="007E610A">
        <w:rPr>
          <w:bCs/>
          <w:sz w:val="24"/>
          <w:szCs w:val="24"/>
        </w:rPr>
        <w:t xml:space="preserve">________________________________________________________________________ </w:t>
      </w:r>
    </w:p>
    <w:p w:rsidR="007E610A" w:rsidRPr="007E610A" w:rsidRDefault="007E610A" w:rsidP="007E610A">
      <w:pPr>
        <w:spacing w:after="0" w:line="240" w:lineRule="auto"/>
        <w:jc w:val="center"/>
        <w:rPr>
          <w:bCs/>
          <w:sz w:val="24"/>
          <w:szCs w:val="24"/>
        </w:rPr>
      </w:pPr>
    </w:p>
    <w:p w:rsidR="00426E0A" w:rsidRPr="007E610A" w:rsidRDefault="00426E0A" w:rsidP="00DD3AE8">
      <w:pPr>
        <w:spacing w:after="0" w:line="240" w:lineRule="auto"/>
        <w:rPr>
          <w:b/>
          <w:bCs/>
          <w:sz w:val="24"/>
          <w:szCs w:val="24"/>
        </w:rPr>
      </w:pPr>
      <w:r w:rsidRPr="007E610A">
        <w:rPr>
          <w:b/>
          <w:bCs/>
          <w:sz w:val="24"/>
          <w:szCs w:val="24"/>
        </w:rPr>
        <w:t>1. Общие положения</w:t>
      </w:r>
    </w:p>
    <w:p w:rsidR="00426E0A" w:rsidRPr="007E610A" w:rsidRDefault="00426E0A" w:rsidP="00DD3AE8">
      <w:pPr>
        <w:spacing w:after="0" w:line="240" w:lineRule="auto"/>
        <w:rPr>
          <w:sz w:val="24"/>
          <w:szCs w:val="24"/>
        </w:rPr>
      </w:pPr>
      <w:r w:rsidRPr="007E610A">
        <w:rPr>
          <w:sz w:val="24"/>
          <w:szCs w:val="24"/>
        </w:rPr>
        <w:t xml:space="preserve">1.1. Настоящая </w:t>
      </w:r>
      <w:r w:rsidRPr="007E610A">
        <w:rPr>
          <w:b/>
          <w:bCs/>
          <w:sz w:val="24"/>
          <w:szCs w:val="24"/>
        </w:rPr>
        <w:t>должностная инструкция учителя изобразительного искусства</w:t>
      </w:r>
      <w:r w:rsidRPr="007E610A">
        <w:rPr>
          <w:sz w:val="24"/>
          <w:szCs w:val="24"/>
        </w:rPr>
        <w:t xml:space="preserve"> в </w:t>
      </w:r>
      <w:r w:rsidR="007E610A" w:rsidRPr="007E610A">
        <w:rPr>
          <w:sz w:val="24"/>
          <w:szCs w:val="24"/>
        </w:rPr>
        <w:t>общеобразовательной организации</w:t>
      </w:r>
      <w:r w:rsidR="007E610A" w:rsidRPr="007E610A">
        <w:rPr>
          <w:sz w:val="24"/>
          <w:szCs w:val="24"/>
        </w:rPr>
        <w:t xml:space="preserve"> </w:t>
      </w:r>
      <w:r w:rsidRPr="007E610A">
        <w:rPr>
          <w:sz w:val="24"/>
          <w:szCs w:val="24"/>
        </w:rPr>
        <w:t xml:space="preserve">разработана на основе </w:t>
      </w:r>
      <w:r w:rsidRPr="007E610A">
        <w:rPr>
          <w:b/>
          <w:bCs/>
          <w:sz w:val="24"/>
          <w:szCs w:val="24"/>
        </w:rPr>
        <w:t>Профессионального стандарта: 01.001 «Педагог</w:t>
      </w:r>
      <w:r w:rsidRPr="007E610A">
        <w:rPr>
          <w:sz w:val="24"/>
          <w:szCs w:val="24"/>
        </w:rPr>
        <w:t xml:space="preserve"> (педагогическая деятельность в сфере дошкольного, начального общего, основного общего, среднего общего образования)» с дополнениями от 5 августа 2016 года, в соответствии с Федеральным законом №273-ФЗ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7E610A">
        <w:rPr>
          <w:sz w:val="24"/>
          <w:szCs w:val="24"/>
        </w:rPr>
        <w:t>Минпросвещения</w:t>
      </w:r>
      <w:proofErr w:type="spellEnd"/>
      <w:r w:rsidRPr="007E610A">
        <w:rPr>
          <w:sz w:val="24"/>
          <w:szCs w:val="24"/>
        </w:rPr>
        <w:t xml:space="preserve"> России №286 и №287 от 31 мая 2021 года (с изменениями от 18 июля 2022 года), ФГОС СОО, утвержденного Приказом </w:t>
      </w:r>
      <w:proofErr w:type="spellStart"/>
      <w:r w:rsidRPr="007E610A">
        <w:rPr>
          <w:sz w:val="24"/>
          <w:szCs w:val="24"/>
        </w:rPr>
        <w:t>Минобрнауки</w:t>
      </w:r>
      <w:proofErr w:type="spellEnd"/>
      <w:r w:rsidRPr="007E610A">
        <w:rPr>
          <w:sz w:val="24"/>
          <w:szCs w:val="24"/>
        </w:rPr>
        <w:t xml:space="preserve"> России №413 от 17.05.2012г (с изменениями от 12 августа 2022 года); с учетом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7E610A">
        <w:rPr>
          <w:sz w:val="24"/>
          <w:szCs w:val="24"/>
        </w:rPr>
        <w:br/>
        <w:t xml:space="preserve">1.2. Данная </w:t>
      </w:r>
      <w:r w:rsidRPr="007E610A">
        <w:rPr>
          <w:i/>
          <w:iCs/>
          <w:sz w:val="24"/>
          <w:szCs w:val="24"/>
        </w:rPr>
        <w:t xml:space="preserve">должностная инструкция учителя ИЗО по </w:t>
      </w:r>
      <w:proofErr w:type="spellStart"/>
      <w:r w:rsidRPr="007E610A">
        <w:rPr>
          <w:i/>
          <w:iCs/>
          <w:sz w:val="24"/>
          <w:szCs w:val="24"/>
        </w:rPr>
        <w:t>профстандарту</w:t>
      </w:r>
      <w:proofErr w:type="spellEnd"/>
      <w:r w:rsidRPr="007E610A">
        <w:rPr>
          <w:sz w:val="24"/>
          <w:szCs w:val="24"/>
        </w:rPr>
        <w:t xml:space="preserve"> определяет перечень трудовых функций и обязанностей учителя изобразительного искусства в школе, а также его права, ответственность и взаимоотношения по должности в коллективе образовательной организации.</w:t>
      </w:r>
      <w:r w:rsidRPr="007E610A">
        <w:rPr>
          <w:sz w:val="24"/>
          <w:szCs w:val="24"/>
        </w:rPr>
        <w:br/>
        <w:t xml:space="preserve">1.3. Учитель изобразительного искусства назначается и освобождается от должности приказом директора образовательного учреждения. На время отпуска и временной нетрудоспособности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w:t>
      </w:r>
      <w:r w:rsidR="007E610A" w:rsidRPr="007E610A">
        <w:rPr>
          <w:sz w:val="24"/>
          <w:szCs w:val="24"/>
        </w:rPr>
        <w:t>общеобразовательной организации</w:t>
      </w:r>
      <w:r w:rsidRPr="007E610A">
        <w:rPr>
          <w:sz w:val="24"/>
          <w:szCs w:val="24"/>
        </w:rPr>
        <w:t>, изданного с соблюдением требований Трудового кодекса Российской Федерации.</w:t>
      </w:r>
      <w:r w:rsidRPr="007E610A">
        <w:rPr>
          <w:sz w:val="24"/>
          <w:szCs w:val="24"/>
        </w:rPr>
        <w:br/>
        <w:t>1.4. Учитель ИЗО относится к категории специалистов, непосредственно подчиняется заместителю директора по учебно-воспитательной работе.</w:t>
      </w:r>
    </w:p>
    <w:p w:rsidR="00426E0A" w:rsidRPr="007E610A" w:rsidRDefault="00426E0A" w:rsidP="00DD3AE8">
      <w:pPr>
        <w:spacing w:after="0" w:line="240" w:lineRule="auto"/>
        <w:rPr>
          <w:sz w:val="24"/>
          <w:szCs w:val="24"/>
        </w:rPr>
      </w:pPr>
      <w:r w:rsidRPr="007E610A">
        <w:rPr>
          <w:sz w:val="24"/>
          <w:szCs w:val="24"/>
        </w:rPr>
        <w:t xml:space="preserve">1.5. </w:t>
      </w:r>
      <w:ins w:id="0" w:author="Unknown">
        <w:r w:rsidRPr="007E610A">
          <w:rPr>
            <w:sz w:val="24"/>
            <w:szCs w:val="24"/>
            <w:u w:val="single"/>
          </w:rPr>
          <w:t>На должность учителя ИЗО принимается лицо:</w:t>
        </w:r>
      </w:ins>
    </w:p>
    <w:p w:rsidR="00426E0A" w:rsidRPr="007E610A" w:rsidRDefault="00426E0A" w:rsidP="00DD3AE8">
      <w:pPr>
        <w:numPr>
          <w:ilvl w:val="0"/>
          <w:numId w:val="1"/>
        </w:numPr>
        <w:spacing w:after="0" w:line="240" w:lineRule="auto"/>
        <w:rPr>
          <w:sz w:val="24"/>
          <w:szCs w:val="24"/>
        </w:rPr>
      </w:pPr>
      <w:proofErr w:type="gramStart"/>
      <w:r w:rsidRPr="007E610A">
        <w:rPr>
          <w:sz w:val="24"/>
          <w:szCs w:val="24"/>
        </w:rPr>
        <w:t>имеющее</w:t>
      </w:r>
      <w:proofErr w:type="gramEnd"/>
      <w:r w:rsidRPr="007E610A">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«Изобразительное искусство»,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426E0A" w:rsidRPr="007E610A" w:rsidRDefault="00426E0A" w:rsidP="00DD3AE8">
      <w:pPr>
        <w:numPr>
          <w:ilvl w:val="0"/>
          <w:numId w:val="1"/>
        </w:numPr>
        <w:spacing w:after="0" w:line="240" w:lineRule="auto"/>
        <w:rPr>
          <w:sz w:val="24"/>
          <w:szCs w:val="24"/>
        </w:rPr>
      </w:pPr>
      <w:proofErr w:type="gramStart"/>
      <w:r w:rsidRPr="007E610A">
        <w:rPr>
          <w:sz w:val="24"/>
          <w:szCs w:val="24"/>
        </w:rPr>
        <w:t>без</w:t>
      </w:r>
      <w:proofErr w:type="gramEnd"/>
      <w:r w:rsidRPr="007E610A">
        <w:rPr>
          <w:sz w:val="24"/>
          <w:szCs w:val="24"/>
        </w:rPr>
        <w:t xml:space="preserve"> предъявления требований к стажу работы;</w:t>
      </w:r>
    </w:p>
    <w:p w:rsidR="00426E0A" w:rsidRPr="007E610A" w:rsidRDefault="00426E0A" w:rsidP="00DD3AE8">
      <w:pPr>
        <w:numPr>
          <w:ilvl w:val="0"/>
          <w:numId w:val="1"/>
        </w:numPr>
        <w:spacing w:after="0" w:line="240" w:lineRule="auto"/>
        <w:rPr>
          <w:sz w:val="24"/>
          <w:szCs w:val="24"/>
        </w:rPr>
      </w:pPr>
      <w:r w:rsidRPr="007E610A">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26E0A" w:rsidRPr="007E610A" w:rsidRDefault="00426E0A" w:rsidP="00DD3AE8">
      <w:pPr>
        <w:numPr>
          <w:ilvl w:val="0"/>
          <w:numId w:val="1"/>
        </w:numPr>
        <w:spacing w:after="0" w:line="240" w:lineRule="auto"/>
        <w:rPr>
          <w:sz w:val="24"/>
          <w:szCs w:val="24"/>
        </w:rPr>
      </w:pPr>
      <w:proofErr w:type="gramStart"/>
      <w:r w:rsidRPr="007E610A">
        <w:rPr>
          <w:sz w:val="24"/>
          <w:szCs w:val="24"/>
        </w:rPr>
        <w:lastRenderedPageBreak/>
        <w:t>не</w:t>
      </w:r>
      <w:proofErr w:type="gramEnd"/>
      <w:r w:rsidRPr="007E610A">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426E0A" w:rsidRPr="007E610A" w:rsidRDefault="00426E0A" w:rsidP="00DD3AE8">
      <w:pPr>
        <w:spacing w:after="0" w:line="240" w:lineRule="auto"/>
        <w:rPr>
          <w:sz w:val="24"/>
          <w:szCs w:val="24"/>
        </w:rPr>
      </w:pPr>
      <w:r w:rsidRPr="007E610A">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7E610A">
        <w:rPr>
          <w:sz w:val="24"/>
          <w:szCs w:val="24"/>
        </w:rPr>
        <w:t>).</w:t>
      </w:r>
      <w:r w:rsidRPr="007E610A">
        <w:rPr>
          <w:sz w:val="24"/>
          <w:szCs w:val="24"/>
        </w:rPr>
        <w:br/>
        <w:t>1.7</w:t>
      </w:r>
      <w:proofErr w:type="gramEnd"/>
      <w:r w:rsidRPr="007E610A">
        <w:rPr>
          <w:sz w:val="24"/>
          <w:szCs w:val="24"/>
        </w:rPr>
        <w:t xml:space="preserve">. В своей деятельности учитель ИЗО руководствуется должностной инструкцией, составленной в соответствии с </w:t>
      </w:r>
      <w:proofErr w:type="spellStart"/>
      <w:r w:rsidRPr="007E610A">
        <w:rPr>
          <w:sz w:val="24"/>
          <w:szCs w:val="24"/>
        </w:rPr>
        <w:t>профстандартом</w:t>
      </w:r>
      <w:proofErr w:type="spellEnd"/>
      <w:r w:rsidRPr="007E610A">
        <w:rPr>
          <w:sz w:val="24"/>
          <w:szCs w:val="24"/>
        </w:rPr>
        <w:t xml:space="preserve">,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ins w:id="1" w:author="Unknown">
        <w:r w:rsidRPr="007E610A">
          <w:rPr>
            <w:sz w:val="24"/>
            <w:szCs w:val="24"/>
            <w:u w:val="single"/>
          </w:rPr>
          <w:t>Также, педагог школы руководствуется:</w:t>
        </w:r>
      </w:ins>
    </w:p>
    <w:p w:rsidR="00426E0A" w:rsidRPr="007E610A" w:rsidRDefault="00426E0A" w:rsidP="00DD3AE8">
      <w:pPr>
        <w:numPr>
          <w:ilvl w:val="0"/>
          <w:numId w:val="2"/>
        </w:numPr>
        <w:spacing w:after="0" w:line="240" w:lineRule="auto"/>
        <w:rPr>
          <w:sz w:val="24"/>
          <w:szCs w:val="24"/>
        </w:rPr>
      </w:pPr>
      <w:r w:rsidRPr="007E610A">
        <w:rPr>
          <w:sz w:val="24"/>
          <w:szCs w:val="24"/>
        </w:rPr>
        <w:t>Федеральным Законом №273 «Об образовании в Российской Федерации»;</w:t>
      </w:r>
    </w:p>
    <w:p w:rsidR="00426E0A" w:rsidRPr="007E610A" w:rsidRDefault="00426E0A" w:rsidP="00DD3AE8">
      <w:pPr>
        <w:numPr>
          <w:ilvl w:val="0"/>
          <w:numId w:val="2"/>
        </w:numPr>
        <w:spacing w:after="0" w:line="240" w:lineRule="auto"/>
        <w:rPr>
          <w:sz w:val="24"/>
          <w:szCs w:val="24"/>
        </w:rPr>
      </w:pPr>
      <w:proofErr w:type="gramStart"/>
      <w:r w:rsidRPr="007E610A">
        <w:rPr>
          <w:sz w:val="24"/>
          <w:szCs w:val="24"/>
        </w:rPr>
        <w:t>административным</w:t>
      </w:r>
      <w:proofErr w:type="gramEnd"/>
      <w:r w:rsidRPr="007E610A">
        <w:rPr>
          <w:sz w:val="24"/>
          <w:szCs w:val="24"/>
        </w:rPr>
        <w:t xml:space="preserve">, трудовым и хозяйственным законодательством Российской Федерации; </w:t>
      </w:r>
    </w:p>
    <w:p w:rsidR="00426E0A" w:rsidRPr="007E610A" w:rsidRDefault="00426E0A" w:rsidP="00DD3AE8">
      <w:pPr>
        <w:numPr>
          <w:ilvl w:val="0"/>
          <w:numId w:val="2"/>
        </w:numPr>
        <w:spacing w:after="0" w:line="240" w:lineRule="auto"/>
        <w:rPr>
          <w:sz w:val="24"/>
          <w:szCs w:val="24"/>
        </w:rPr>
      </w:pPr>
      <w:proofErr w:type="gramStart"/>
      <w:r w:rsidRPr="007E610A">
        <w:rPr>
          <w:sz w:val="24"/>
          <w:szCs w:val="24"/>
        </w:rPr>
        <w:t>основами</w:t>
      </w:r>
      <w:proofErr w:type="gramEnd"/>
      <w:r w:rsidRPr="007E610A">
        <w:rPr>
          <w:sz w:val="24"/>
          <w:szCs w:val="24"/>
        </w:rPr>
        <w:t xml:space="preserve"> педагогики, психологии, физиологии и гигиены;</w:t>
      </w:r>
    </w:p>
    <w:p w:rsidR="00426E0A" w:rsidRPr="007E610A" w:rsidRDefault="00426E0A" w:rsidP="00DD3AE8">
      <w:pPr>
        <w:numPr>
          <w:ilvl w:val="0"/>
          <w:numId w:val="2"/>
        </w:numPr>
        <w:spacing w:after="0" w:line="240" w:lineRule="auto"/>
        <w:rPr>
          <w:sz w:val="24"/>
          <w:szCs w:val="24"/>
        </w:rPr>
      </w:pPr>
      <w:r w:rsidRPr="007E610A">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426E0A" w:rsidRPr="007E610A" w:rsidRDefault="00426E0A" w:rsidP="00DD3AE8">
      <w:pPr>
        <w:numPr>
          <w:ilvl w:val="0"/>
          <w:numId w:val="2"/>
        </w:numPr>
        <w:spacing w:after="0" w:line="240" w:lineRule="auto"/>
        <w:rPr>
          <w:sz w:val="24"/>
          <w:szCs w:val="24"/>
        </w:rPr>
      </w:pPr>
      <w:proofErr w:type="gramStart"/>
      <w:r w:rsidRPr="007E610A">
        <w:rPr>
          <w:sz w:val="24"/>
          <w:szCs w:val="24"/>
        </w:rPr>
        <w:t>требованиями</w:t>
      </w:r>
      <w:proofErr w:type="gramEnd"/>
      <w:r w:rsidRPr="007E610A">
        <w:rPr>
          <w:sz w:val="24"/>
          <w:szCs w:val="24"/>
        </w:rPr>
        <w:t xml:space="preserve"> ФГОС начального общего и основного общего образования, рекомендациями по их применению в школе;</w:t>
      </w:r>
    </w:p>
    <w:p w:rsidR="00426E0A" w:rsidRPr="007E610A" w:rsidRDefault="00426E0A" w:rsidP="00DD3AE8">
      <w:pPr>
        <w:numPr>
          <w:ilvl w:val="0"/>
          <w:numId w:val="2"/>
        </w:numPr>
        <w:spacing w:after="0" w:line="240" w:lineRule="auto"/>
        <w:rPr>
          <w:sz w:val="24"/>
          <w:szCs w:val="24"/>
        </w:rPr>
      </w:pPr>
      <w:r w:rsidRPr="007E610A">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426E0A" w:rsidRPr="007E610A" w:rsidRDefault="00426E0A" w:rsidP="00DD3AE8">
      <w:pPr>
        <w:numPr>
          <w:ilvl w:val="0"/>
          <w:numId w:val="2"/>
        </w:numPr>
        <w:spacing w:after="0" w:line="240" w:lineRule="auto"/>
        <w:rPr>
          <w:sz w:val="24"/>
          <w:szCs w:val="24"/>
        </w:rPr>
      </w:pPr>
      <w:r w:rsidRPr="007E610A">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26E0A" w:rsidRPr="007E610A" w:rsidRDefault="00426E0A" w:rsidP="00DD3AE8">
      <w:pPr>
        <w:numPr>
          <w:ilvl w:val="0"/>
          <w:numId w:val="2"/>
        </w:numPr>
        <w:spacing w:after="0" w:line="240" w:lineRule="auto"/>
        <w:rPr>
          <w:sz w:val="24"/>
          <w:szCs w:val="24"/>
        </w:rPr>
      </w:pPr>
      <w:proofErr w:type="gramStart"/>
      <w:r w:rsidRPr="007E610A">
        <w:rPr>
          <w:sz w:val="24"/>
          <w:szCs w:val="24"/>
        </w:rPr>
        <w:t>правилами</w:t>
      </w:r>
      <w:proofErr w:type="gramEnd"/>
      <w:r w:rsidRPr="007E610A">
        <w:rPr>
          <w:sz w:val="24"/>
          <w:szCs w:val="24"/>
        </w:rPr>
        <w:t xml:space="preserve"> и нормами охраны труда и пожарной безопасности;</w:t>
      </w:r>
    </w:p>
    <w:p w:rsidR="00426E0A" w:rsidRPr="007E610A" w:rsidRDefault="00426E0A" w:rsidP="00DD3AE8">
      <w:pPr>
        <w:numPr>
          <w:ilvl w:val="0"/>
          <w:numId w:val="2"/>
        </w:numPr>
        <w:spacing w:after="0" w:line="240" w:lineRule="auto"/>
        <w:rPr>
          <w:sz w:val="24"/>
          <w:szCs w:val="24"/>
        </w:rPr>
      </w:pPr>
      <w:proofErr w:type="gramStart"/>
      <w:r w:rsidRPr="007E610A">
        <w:rPr>
          <w:sz w:val="24"/>
          <w:szCs w:val="24"/>
        </w:rPr>
        <w:t>трудовым</w:t>
      </w:r>
      <w:proofErr w:type="gramEnd"/>
      <w:r w:rsidRPr="007E610A">
        <w:rPr>
          <w:sz w:val="24"/>
          <w:szCs w:val="24"/>
        </w:rPr>
        <w:t xml:space="preserve"> договором между работником и работодателем;</w:t>
      </w:r>
    </w:p>
    <w:p w:rsidR="00426E0A" w:rsidRPr="007E610A" w:rsidRDefault="008F7FF3" w:rsidP="00DD3AE8">
      <w:pPr>
        <w:numPr>
          <w:ilvl w:val="0"/>
          <w:numId w:val="2"/>
        </w:numPr>
        <w:spacing w:after="0" w:line="240" w:lineRule="auto"/>
        <w:rPr>
          <w:sz w:val="24"/>
          <w:szCs w:val="24"/>
        </w:rPr>
      </w:pPr>
      <w:hyperlink r:id="rId7" w:tgtFrame="_blank" w:history="1">
        <w:proofErr w:type="gramStart"/>
        <w:r w:rsidR="00426E0A" w:rsidRPr="007E610A">
          <w:rPr>
            <w:rStyle w:val="a3"/>
            <w:color w:val="auto"/>
            <w:sz w:val="24"/>
            <w:szCs w:val="24"/>
          </w:rPr>
          <w:t>инструкцией</w:t>
        </w:r>
        <w:proofErr w:type="gramEnd"/>
        <w:r w:rsidR="00426E0A" w:rsidRPr="007E610A">
          <w:rPr>
            <w:rStyle w:val="a3"/>
            <w:color w:val="auto"/>
            <w:sz w:val="24"/>
            <w:szCs w:val="24"/>
          </w:rPr>
          <w:t xml:space="preserve"> по охране труда учителя ИЗО</w:t>
        </w:r>
      </w:hyperlink>
      <w:r w:rsidR="00426E0A" w:rsidRPr="007E610A">
        <w:rPr>
          <w:sz w:val="24"/>
          <w:szCs w:val="24"/>
        </w:rPr>
        <w:t>;</w:t>
      </w:r>
    </w:p>
    <w:p w:rsidR="00426E0A" w:rsidRPr="007E610A" w:rsidRDefault="00426E0A" w:rsidP="00DD3AE8">
      <w:pPr>
        <w:numPr>
          <w:ilvl w:val="0"/>
          <w:numId w:val="2"/>
        </w:numPr>
        <w:spacing w:after="0" w:line="240" w:lineRule="auto"/>
        <w:rPr>
          <w:sz w:val="24"/>
          <w:szCs w:val="24"/>
        </w:rPr>
      </w:pPr>
      <w:r w:rsidRPr="007E610A">
        <w:rPr>
          <w:sz w:val="24"/>
          <w:szCs w:val="24"/>
        </w:rPr>
        <w:t>Конвенцией ООН о правах ребенка.</w:t>
      </w:r>
    </w:p>
    <w:p w:rsidR="00426E0A" w:rsidRPr="007E610A" w:rsidRDefault="00426E0A" w:rsidP="00DD3AE8">
      <w:pPr>
        <w:spacing w:after="0" w:line="240" w:lineRule="auto"/>
        <w:rPr>
          <w:sz w:val="24"/>
          <w:szCs w:val="24"/>
        </w:rPr>
      </w:pPr>
      <w:r w:rsidRPr="007E610A">
        <w:rPr>
          <w:sz w:val="24"/>
          <w:szCs w:val="24"/>
        </w:rPr>
        <w:t xml:space="preserve">1.8. </w:t>
      </w:r>
      <w:ins w:id="2" w:author="Unknown">
        <w:r w:rsidRPr="007E610A">
          <w:rPr>
            <w:sz w:val="24"/>
            <w:szCs w:val="24"/>
            <w:u w:val="single"/>
          </w:rPr>
          <w:t>Учитель ИЗО должен знать:</w:t>
        </w:r>
      </w:ins>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приоритетные</w:t>
      </w:r>
      <w:proofErr w:type="gramEnd"/>
      <w:r w:rsidRPr="007E610A">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требованиями</w:t>
      </w:r>
      <w:proofErr w:type="gramEnd"/>
      <w:r w:rsidRPr="007E610A">
        <w:rPr>
          <w:sz w:val="24"/>
          <w:szCs w:val="24"/>
        </w:rPr>
        <w:t xml:space="preserve"> ФГОС начального общего и основного общего образования к преподаванию изобразительного искусства, рекомендации по внедрению Федерального государственного образовательного стандарта в общеобразовательной организации;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преподаваемый</w:t>
      </w:r>
      <w:proofErr w:type="gramEnd"/>
      <w:r w:rsidRPr="007E610A">
        <w:rPr>
          <w:sz w:val="24"/>
          <w:szCs w:val="24"/>
        </w:rPr>
        <w:t xml:space="preserve"> предмет «Изобразительное искусство»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рабочую</w:t>
      </w:r>
      <w:proofErr w:type="gramEnd"/>
      <w:r w:rsidRPr="007E610A">
        <w:rPr>
          <w:sz w:val="24"/>
          <w:szCs w:val="24"/>
        </w:rPr>
        <w:t xml:space="preserve"> программу и методику обучения изобразительному искусству;</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программы</w:t>
      </w:r>
      <w:proofErr w:type="gramEnd"/>
      <w:r w:rsidRPr="007E610A">
        <w:rPr>
          <w:sz w:val="24"/>
          <w:szCs w:val="24"/>
        </w:rPr>
        <w:t xml:space="preserve"> и учебники по изобразительному искусству, отвечающие положениям Федерального государственного образовательного стандарта (ФГОС) начального общего и основного общего образования;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основы</w:t>
      </w:r>
      <w:proofErr w:type="gramEnd"/>
      <w:r w:rsidRPr="007E610A">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педагогику</w:t>
      </w:r>
      <w:proofErr w:type="gramEnd"/>
      <w:r w:rsidRPr="007E610A">
        <w:rPr>
          <w:sz w:val="24"/>
          <w:szCs w:val="24"/>
        </w:rPr>
        <w:t>, психологию, возрастную физиологию, школьную гигиену;</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теорию</w:t>
      </w:r>
      <w:proofErr w:type="gramEnd"/>
      <w:r w:rsidRPr="007E610A">
        <w:rPr>
          <w:sz w:val="24"/>
          <w:szCs w:val="24"/>
        </w:rPr>
        <w:t xml:space="preserve"> и методику преподавания изобразительного искусства;</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современные</w:t>
      </w:r>
      <w:proofErr w:type="gramEnd"/>
      <w:r w:rsidRPr="007E610A">
        <w:rPr>
          <w:sz w:val="24"/>
          <w:szCs w:val="24"/>
        </w:rPr>
        <w:t xml:space="preserve"> формы и методы обучения и воспитания школьников;</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перспективные</w:t>
      </w:r>
      <w:proofErr w:type="gramEnd"/>
      <w:r w:rsidRPr="007E610A">
        <w:rPr>
          <w:sz w:val="24"/>
          <w:szCs w:val="24"/>
        </w:rPr>
        <w:t xml:space="preserve"> направления развития современного изобразительного искусства; </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историю</w:t>
      </w:r>
      <w:proofErr w:type="gramEnd"/>
      <w:r w:rsidRPr="007E610A">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теорию</w:t>
      </w:r>
      <w:proofErr w:type="gramEnd"/>
      <w:r w:rsidRPr="007E610A">
        <w:rPr>
          <w:sz w:val="24"/>
          <w:szCs w:val="24"/>
        </w:rPr>
        <w:t xml:space="preserve"> и методы управления образовательными системами;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современные</w:t>
      </w:r>
      <w:proofErr w:type="gramEnd"/>
      <w:r w:rsidRPr="007E610A">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7E610A">
        <w:rPr>
          <w:sz w:val="24"/>
          <w:szCs w:val="24"/>
        </w:rPr>
        <w:t>компетентностного</w:t>
      </w:r>
      <w:proofErr w:type="spellEnd"/>
      <w:r w:rsidRPr="007E610A">
        <w:rPr>
          <w:sz w:val="24"/>
          <w:szCs w:val="24"/>
        </w:rPr>
        <w:t xml:space="preserve"> </w:t>
      </w:r>
      <w:r w:rsidRPr="007E610A">
        <w:rPr>
          <w:sz w:val="24"/>
          <w:szCs w:val="24"/>
        </w:rPr>
        <w:lastRenderedPageBreak/>
        <w:t>подхода с учетом возрастных и индивидуальных особенностей обучающихся образовательного учреждения;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основные</w:t>
      </w:r>
      <w:proofErr w:type="gramEnd"/>
      <w:r w:rsidRPr="007E610A">
        <w:rPr>
          <w:sz w:val="24"/>
          <w:szCs w:val="24"/>
        </w:rPr>
        <w:t xml:space="preserve"> и актуальные для современной системы образования теории обучения, воспитания и развития детей младшего школьного возрастов;</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существо</w:t>
      </w:r>
      <w:proofErr w:type="gramEnd"/>
      <w:r w:rsidRPr="007E610A">
        <w:rPr>
          <w:sz w:val="24"/>
          <w:szCs w:val="24"/>
        </w:rPr>
        <w:t xml:space="preserve">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особенности</w:t>
      </w:r>
      <w:proofErr w:type="gramEnd"/>
      <w:r w:rsidRPr="007E610A">
        <w:rPr>
          <w:sz w:val="24"/>
          <w:szCs w:val="24"/>
        </w:rPr>
        <w:t xml:space="preserve"> региональных условий, в которых реализуется используемая основная образовательная программа начального общего образования;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методы</w:t>
      </w:r>
      <w:proofErr w:type="gramEnd"/>
      <w:r w:rsidRPr="007E610A">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технологии</w:t>
      </w:r>
      <w:proofErr w:type="gramEnd"/>
      <w:r w:rsidRPr="007E610A">
        <w:rPr>
          <w:sz w:val="24"/>
          <w:szCs w:val="24"/>
        </w:rPr>
        <w:t xml:space="preserve"> диагностики причин конфликтных ситуаций, их профилактики и разрешения;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основные</w:t>
      </w:r>
      <w:proofErr w:type="gramEnd"/>
      <w:r w:rsidRPr="007E610A">
        <w:rPr>
          <w:sz w:val="24"/>
          <w:szCs w:val="24"/>
        </w:rPr>
        <w:t xml:space="preserve"> принципы </w:t>
      </w:r>
      <w:proofErr w:type="spellStart"/>
      <w:r w:rsidRPr="007E610A">
        <w:rPr>
          <w:sz w:val="24"/>
          <w:szCs w:val="24"/>
        </w:rPr>
        <w:t>деятельностного</w:t>
      </w:r>
      <w:proofErr w:type="spellEnd"/>
      <w:r w:rsidRPr="007E610A">
        <w:rPr>
          <w:sz w:val="24"/>
          <w:szCs w:val="24"/>
        </w:rPr>
        <w:t xml:space="preserve"> подхода, виды и приемы современных педагогических технологий; </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основные</w:t>
      </w:r>
      <w:proofErr w:type="gramEnd"/>
      <w:r w:rsidRPr="007E610A">
        <w:rPr>
          <w:sz w:val="24"/>
          <w:szCs w:val="24"/>
        </w:rPr>
        <w:t xml:space="preserve"> закономерности возрастного развития, стадии и кризисы развития, социализации личности;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законы</w:t>
      </w:r>
      <w:proofErr w:type="gramEnd"/>
      <w:r w:rsidRPr="007E610A">
        <w:rPr>
          <w:sz w:val="24"/>
          <w:szCs w:val="24"/>
        </w:rPr>
        <w:t xml:space="preserve"> развития личности и проявления личностных свойств, психологические законы периодизации и кризисов развития;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основные</w:t>
      </w:r>
      <w:proofErr w:type="gramEnd"/>
      <w:r w:rsidRPr="007E610A">
        <w:rPr>
          <w:sz w:val="24"/>
          <w:szCs w:val="24"/>
        </w:rPr>
        <w:t xml:space="preserve"> закономерности семейных отношений, позволяющие эффективно работать с родительской общественностью;</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социально</w:t>
      </w:r>
      <w:proofErr w:type="gramEnd"/>
      <w:r w:rsidRPr="007E610A">
        <w:rPr>
          <w:sz w:val="24"/>
          <w:szCs w:val="24"/>
        </w:rPr>
        <w:t>-психологические особенности и закономерности развития детско-взрослых сообществ;</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основы</w:t>
      </w:r>
      <w:proofErr w:type="gramEnd"/>
      <w:r w:rsidRPr="007E610A">
        <w:rPr>
          <w:sz w:val="24"/>
          <w:szCs w:val="24"/>
        </w:rPr>
        <w:t xml:space="preserve"> </w:t>
      </w:r>
      <w:proofErr w:type="spellStart"/>
      <w:r w:rsidRPr="007E610A">
        <w:rPr>
          <w:sz w:val="24"/>
          <w:szCs w:val="24"/>
        </w:rPr>
        <w:t>психодидактики</w:t>
      </w:r>
      <w:proofErr w:type="spellEnd"/>
      <w:r w:rsidRPr="007E610A">
        <w:rPr>
          <w:sz w:val="24"/>
          <w:szCs w:val="24"/>
        </w:rPr>
        <w:t>, поликультурного образования, закономерностей поведения в социальных сетях;</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пути</w:t>
      </w:r>
      <w:proofErr w:type="gramEnd"/>
      <w:r w:rsidRPr="007E610A">
        <w:rPr>
          <w:sz w:val="24"/>
          <w:szCs w:val="24"/>
        </w:rPr>
        <w:t xml:space="preserve"> достижения образовательных результатов и способы оценки результатов обучения;</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основы</w:t>
      </w:r>
      <w:proofErr w:type="gramEnd"/>
      <w:r w:rsidRPr="007E610A">
        <w:rPr>
          <w:sz w:val="24"/>
          <w:szCs w:val="24"/>
        </w:rPr>
        <w:t xml:space="preserve"> экологии, экономики, социологии;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основы</w:t>
      </w:r>
      <w:proofErr w:type="gramEnd"/>
      <w:r w:rsidRPr="007E610A">
        <w:rPr>
          <w:sz w:val="24"/>
          <w:szCs w:val="24"/>
        </w:rPr>
        <w:t xml:space="preserve"> работы с персональным компьютером, мультимедийным проектором, текстовыми редакторами, презентациями, электронной почтой и браузерами;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средства</w:t>
      </w:r>
      <w:proofErr w:type="gramEnd"/>
      <w:r w:rsidRPr="007E610A">
        <w:rPr>
          <w:sz w:val="24"/>
          <w:szCs w:val="24"/>
        </w:rPr>
        <w:t xml:space="preserve"> обучения, используемые учителем в процессе преподавания ИЗО и их дидактические возможности;</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требования</w:t>
      </w:r>
      <w:proofErr w:type="gramEnd"/>
      <w:r w:rsidRPr="007E610A">
        <w:rPr>
          <w:sz w:val="24"/>
          <w:szCs w:val="24"/>
        </w:rPr>
        <w:t xml:space="preserve"> к оснащению и оборудованию учебных кабинетов изобразительного искусства;</w:t>
      </w:r>
    </w:p>
    <w:p w:rsidR="00426E0A" w:rsidRPr="007E610A" w:rsidRDefault="00426E0A" w:rsidP="00DD3AE8">
      <w:pPr>
        <w:numPr>
          <w:ilvl w:val="0"/>
          <w:numId w:val="3"/>
        </w:numPr>
        <w:spacing w:after="0" w:line="240" w:lineRule="auto"/>
        <w:rPr>
          <w:sz w:val="24"/>
          <w:szCs w:val="24"/>
        </w:rPr>
      </w:pPr>
      <w:proofErr w:type="gramStart"/>
      <w:r w:rsidRPr="007E610A">
        <w:rPr>
          <w:sz w:val="24"/>
          <w:szCs w:val="24"/>
        </w:rPr>
        <w:t>правила</w:t>
      </w:r>
      <w:proofErr w:type="gramEnd"/>
      <w:r w:rsidRPr="007E610A">
        <w:rPr>
          <w:sz w:val="24"/>
          <w:szCs w:val="24"/>
        </w:rPr>
        <w:t xml:space="preserve">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rsidR="00426E0A" w:rsidRPr="007E610A" w:rsidRDefault="00426E0A" w:rsidP="00DD3AE8">
      <w:pPr>
        <w:spacing w:after="0" w:line="240" w:lineRule="auto"/>
        <w:rPr>
          <w:sz w:val="24"/>
          <w:szCs w:val="24"/>
        </w:rPr>
      </w:pPr>
      <w:r w:rsidRPr="007E610A">
        <w:rPr>
          <w:sz w:val="24"/>
          <w:szCs w:val="24"/>
        </w:rPr>
        <w:t xml:space="preserve">1.9. </w:t>
      </w:r>
      <w:ins w:id="3" w:author="Unknown">
        <w:r w:rsidRPr="007E610A">
          <w:rPr>
            <w:sz w:val="24"/>
            <w:szCs w:val="24"/>
            <w:u w:val="single"/>
          </w:rPr>
          <w:t>Учитель изобразительного искусства должен уметь:</w:t>
        </w:r>
      </w:ins>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владеть</w:t>
      </w:r>
      <w:proofErr w:type="gramEnd"/>
      <w:r w:rsidRPr="007E610A">
        <w:rPr>
          <w:sz w:val="24"/>
          <w:szCs w:val="24"/>
        </w:rPr>
        <w:t xml:space="preserve"> формами и методами обучения, в том числе выходящими за рамки учебных занятий: творческая проектная деятельность и т.п.;</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проводить</w:t>
      </w:r>
      <w:proofErr w:type="gramEnd"/>
      <w:r w:rsidRPr="007E610A">
        <w:rPr>
          <w:sz w:val="24"/>
          <w:szCs w:val="24"/>
        </w:rPr>
        <w:t xml:space="preserve"> учебные занятия по ИЗО,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планировать</w:t>
      </w:r>
      <w:proofErr w:type="gramEnd"/>
      <w:r w:rsidRPr="007E610A">
        <w:rPr>
          <w:sz w:val="24"/>
          <w:szCs w:val="24"/>
        </w:rPr>
        <w:t xml:space="preserve"> и осуществлять учебную деятельность в соответствии с основной общеобразовательной программой;</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разрабатывать</w:t>
      </w:r>
      <w:proofErr w:type="gramEnd"/>
      <w:r w:rsidRPr="007E610A">
        <w:rPr>
          <w:sz w:val="24"/>
          <w:szCs w:val="24"/>
        </w:rPr>
        <w:t xml:space="preserve"> рабочие программы по изобразительному искусству, курсу на основе примерных основных общеобразовательных программ и обеспечивать их выполнение;</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организовать</w:t>
      </w:r>
      <w:proofErr w:type="gramEnd"/>
      <w:r w:rsidRPr="007E610A">
        <w:rPr>
          <w:sz w:val="24"/>
          <w:szCs w:val="24"/>
        </w:rPr>
        <w:t xml:space="preserve"> самостоятельную деятельность детей, в том числе проектную творческую деятельность;</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применять</w:t>
      </w:r>
      <w:proofErr w:type="gramEnd"/>
      <w:r w:rsidRPr="007E610A">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объективно</w:t>
      </w:r>
      <w:proofErr w:type="gramEnd"/>
      <w:r w:rsidRPr="007E610A">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использовать</w:t>
      </w:r>
      <w:proofErr w:type="gramEnd"/>
      <w:r w:rsidRPr="007E610A">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w:t>
      </w:r>
      <w:r w:rsidRPr="007E610A">
        <w:rPr>
          <w:sz w:val="24"/>
          <w:szCs w:val="24"/>
        </w:rPr>
        <w:lastRenderedPageBreak/>
        <w:t>образовании: учащихся, проявивших выдающиеся способности; обучающихся с ограниченными возможностями здоровья;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реагировать</w:t>
      </w:r>
      <w:proofErr w:type="gramEnd"/>
      <w:r w:rsidRPr="007E610A">
        <w:rPr>
          <w:sz w:val="24"/>
          <w:szCs w:val="24"/>
        </w:rPr>
        <w:t xml:space="preserve"> на непосредственные по форме обращения детей к учителю и распознавать за ними серьезные личные проблемы;</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ставить</w:t>
      </w:r>
      <w:proofErr w:type="gramEnd"/>
      <w:r w:rsidRPr="007E610A">
        <w:rPr>
          <w:sz w:val="24"/>
          <w:szCs w:val="24"/>
        </w:rPr>
        <w:t xml:space="preserve"> различные виды учебных задач на занятиях по ИЗО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7E610A">
        <w:rPr>
          <w:sz w:val="24"/>
          <w:szCs w:val="24"/>
        </w:rPr>
        <w:t>метапредметной</w:t>
      </w:r>
      <w:proofErr w:type="spellEnd"/>
      <w:r w:rsidRPr="007E610A">
        <w:rPr>
          <w:sz w:val="24"/>
          <w:szCs w:val="24"/>
        </w:rPr>
        <w:t xml:space="preserve"> составляющей их содержания;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во</w:t>
      </w:r>
      <w:proofErr w:type="gramEnd"/>
      <w:r w:rsidRPr="007E610A">
        <w:rPr>
          <w:sz w:val="24"/>
          <w:szCs w:val="24"/>
        </w:rPr>
        <w:t xml:space="preserve">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7E610A">
        <w:rPr>
          <w:sz w:val="24"/>
          <w:szCs w:val="24"/>
        </w:rPr>
        <w:t>метапредметных</w:t>
      </w:r>
      <w:proofErr w:type="spellEnd"/>
      <w:r w:rsidRPr="007E610A">
        <w:rPr>
          <w:sz w:val="24"/>
          <w:szCs w:val="24"/>
        </w:rPr>
        <w:t xml:space="preserve"> и личностных), выходящими за рамки программы начального общего образования;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разрабатывать</w:t>
      </w:r>
      <w:proofErr w:type="gramEnd"/>
      <w:r w:rsidRPr="007E610A">
        <w:rPr>
          <w:sz w:val="24"/>
          <w:szCs w:val="24"/>
        </w:rPr>
        <w:t xml:space="preserve"> и реализовывать проблемное обучение, осуществлять связь обучения изобразительному искусству с практикой, обсуждать с учениками актуальные события современности;</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осуществлять</w:t>
      </w:r>
      <w:proofErr w:type="gramEnd"/>
      <w:r w:rsidRPr="007E610A">
        <w:rPr>
          <w:sz w:val="24"/>
          <w:szCs w:val="24"/>
        </w:rPr>
        <w:t xml:space="preserve"> контрольно-оценочную деятельность в образовательных отношениях;</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использовать</w:t>
      </w:r>
      <w:proofErr w:type="gramEnd"/>
      <w:r w:rsidRPr="007E610A">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владеть</w:t>
      </w:r>
      <w:proofErr w:type="gramEnd"/>
      <w:r w:rsidRPr="007E610A">
        <w:rPr>
          <w:sz w:val="24"/>
          <w:szCs w:val="24"/>
        </w:rPr>
        <w:t xml:space="preserve"> методами убеждения, аргументации своей позиции;</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организовывать</w:t>
      </w:r>
      <w:proofErr w:type="gramEnd"/>
      <w:r w:rsidRPr="007E610A">
        <w:rPr>
          <w:sz w:val="24"/>
          <w:szCs w:val="24"/>
        </w:rPr>
        <w:t xml:space="preserve"> различные виды внеурочной деятельности: конкурсы и выставки по изобразительному искусству, экскурсии в музеи и другие внеурочные тематические мероприятия с учетом историко-культурного своеобразия региона;</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использовать</w:t>
      </w:r>
      <w:proofErr w:type="gramEnd"/>
      <w:r w:rsidRPr="007E610A">
        <w:rPr>
          <w:sz w:val="24"/>
          <w:szCs w:val="24"/>
        </w:rPr>
        <w:t xml:space="preserve"> информационные источники, следить за последними открытиями и новостями в области изобразительного искусства и мировой художественной культуры, знакомить с ними обучающихся на уроках;</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обеспечивать</w:t>
      </w:r>
      <w:proofErr w:type="gramEnd"/>
      <w:r w:rsidRPr="007E610A">
        <w:rPr>
          <w:sz w:val="24"/>
          <w:szCs w:val="24"/>
        </w:rPr>
        <w:t xml:space="preserve"> помощь детям, не освоившим необходимый материал (из всего курса ИЗО),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7E610A">
        <w:rPr>
          <w:sz w:val="24"/>
          <w:szCs w:val="24"/>
        </w:rPr>
        <w:t>тьюторов</w:t>
      </w:r>
      <w:proofErr w:type="spellEnd"/>
      <w:r w:rsidRPr="007E610A">
        <w:rPr>
          <w:sz w:val="24"/>
          <w:szCs w:val="24"/>
        </w:rPr>
        <w:t>;</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обеспечивать</w:t>
      </w:r>
      <w:proofErr w:type="gramEnd"/>
      <w:r w:rsidRPr="007E610A">
        <w:rPr>
          <w:sz w:val="24"/>
          <w:szCs w:val="24"/>
        </w:rPr>
        <w:t xml:space="preserve"> коммуникативную и учебную "включенности" всех учащихся класса в образовательную деятельность;</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находить</w:t>
      </w:r>
      <w:proofErr w:type="gramEnd"/>
      <w:r w:rsidRPr="007E610A">
        <w:rPr>
          <w:sz w:val="24"/>
          <w:szCs w:val="24"/>
        </w:rPr>
        <w:t xml:space="preserve"> ценностный аспект учебного знания, обеспечивать его понимание обучающимися;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управлять</w:t>
      </w:r>
      <w:proofErr w:type="gramEnd"/>
      <w:r w:rsidRPr="007E610A">
        <w:rPr>
          <w:sz w:val="24"/>
          <w:szCs w:val="24"/>
        </w:rPr>
        <w:t xml:space="preserve"> классом с целью вовлечения детей в процесс обучения, мотивируя их учебно-познавательную деятельность;</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защищать</w:t>
      </w:r>
      <w:proofErr w:type="gramEnd"/>
      <w:r w:rsidRPr="007E610A">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сотрудничать</w:t>
      </w:r>
      <w:proofErr w:type="gramEnd"/>
      <w:r w:rsidRPr="007E610A">
        <w:rPr>
          <w:sz w:val="24"/>
          <w:szCs w:val="24"/>
        </w:rPr>
        <w:t xml:space="preserve"> с классным руководителем и другими специалистами в решении воспитательных задач;</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владеть</w:t>
      </w:r>
      <w:proofErr w:type="gramEnd"/>
      <w:r w:rsidRPr="007E610A">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использовать</w:t>
      </w:r>
      <w:proofErr w:type="gramEnd"/>
      <w:r w:rsidRPr="007E610A">
        <w:rPr>
          <w:sz w:val="24"/>
          <w:szCs w:val="24"/>
        </w:rPr>
        <w:t xml:space="preserve"> специальные коррекционные приемы обучения для детей с ограниченными возможностями здоровья;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владеть</w:t>
      </w:r>
      <w:proofErr w:type="gramEnd"/>
      <w:r w:rsidRPr="007E610A">
        <w:rPr>
          <w:sz w:val="24"/>
          <w:szCs w:val="24"/>
        </w:rPr>
        <w:t xml:space="preserve"> технологиями диагностики причин конфликтных ситуаций, их профилактики и разрешения;</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владеть</w:t>
      </w:r>
      <w:proofErr w:type="gramEnd"/>
      <w:r w:rsidRPr="007E610A">
        <w:rPr>
          <w:sz w:val="24"/>
          <w:szCs w:val="24"/>
        </w:rPr>
        <w:t xml:space="preserve"> </w:t>
      </w:r>
      <w:proofErr w:type="spellStart"/>
      <w:r w:rsidRPr="007E610A">
        <w:rPr>
          <w:sz w:val="24"/>
          <w:szCs w:val="24"/>
        </w:rPr>
        <w:t>общепользовательской</w:t>
      </w:r>
      <w:proofErr w:type="spellEnd"/>
      <w:r w:rsidRPr="007E610A">
        <w:rPr>
          <w:sz w:val="24"/>
          <w:szCs w:val="24"/>
        </w:rPr>
        <w:t>, общепедагогической и предметно-педагогической ИКТ-компетентностями;</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t>общаться</w:t>
      </w:r>
      <w:proofErr w:type="gramEnd"/>
      <w:r w:rsidRPr="007E610A">
        <w:rPr>
          <w:sz w:val="24"/>
          <w:szCs w:val="24"/>
        </w:rPr>
        <w:t xml:space="preserve"> со школьниками, признавать их достоинство, понимая и принимая их;</w:t>
      </w:r>
    </w:p>
    <w:p w:rsidR="00426E0A" w:rsidRPr="007E610A" w:rsidRDefault="00426E0A" w:rsidP="00DD3AE8">
      <w:pPr>
        <w:numPr>
          <w:ilvl w:val="0"/>
          <w:numId w:val="4"/>
        </w:numPr>
        <w:spacing w:after="0" w:line="240" w:lineRule="auto"/>
        <w:rPr>
          <w:sz w:val="24"/>
          <w:szCs w:val="24"/>
        </w:rPr>
      </w:pPr>
      <w:proofErr w:type="gramStart"/>
      <w:r w:rsidRPr="007E610A">
        <w:rPr>
          <w:sz w:val="24"/>
          <w:szCs w:val="24"/>
        </w:rPr>
        <w:lastRenderedPageBreak/>
        <w:t>поощрять</w:t>
      </w:r>
      <w:proofErr w:type="gramEnd"/>
      <w:r w:rsidRPr="007E610A">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426E0A" w:rsidRPr="007E610A" w:rsidRDefault="00426E0A" w:rsidP="00DD3AE8">
      <w:pPr>
        <w:spacing w:after="0" w:line="240" w:lineRule="auto"/>
        <w:rPr>
          <w:sz w:val="24"/>
          <w:szCs w:val="24"/>
        </w:rPr>
      </w:pPr>
      <w:r w:rsidRPr="007E610A">
        <w:rPr>
          <w:sz w:val="24"/>
          <w:szCs w:val="24"/>
        </w:rPr>
        <w:t xml:space="preserve">1.10. Учитель ИЗО должен быть ознакомлен с должностной инструкцией, разработанной с учетом </w:t>
      </w:r>
      <w:proofErr w:type="spellStart"/>
      <w:r w:rsidRPr="007E610A">
        <w:rPr>
          <w:sz w:val="24"/>
          <w:szCs w:val="24"/>
        </w:rPr>
        <w:t>профстандарта</w:t>
      </w:r>
      <w:proofErr w:type="spellEnd"/>
      <w:r w:rsidRPr="007E610A">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7E610A">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7E610A">
        <w:rPr>
          <w:sz w:val="24"/>
          <w:szCs w:val="24"/>
        </w:rPr>
        <w:br/>
        <w:t>1.12. Учителю изобразительного искусства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426E0A" w:rsidRPr="007E610A" w:rsidRDefault="00426E0A" w:rsidP="00DD3AE8">
      <w:pPr>
        <w:spacing w:after="0" w:line="240" w:lineRule="auto"/>
        <w:rPr>
          <w:b/>
          <w:bCs/>
          <w:sz w:val="24"/>
          <w:szCs w:val="24"/>
        </w:rPr>
      </w:pPr>
      <w:r w:rsidRPr="007E610A">
        <w:rPr>
          <w:b/>
          <w:bCs/>
          <w:sz w:val="24"/>
          <w:szCs w:val="24"/>
        </w:rPr>
        <w:t>2. Трудовые функции</w:t>
      </w:r>
    </w:p>
    <w:p w:rsidR="00426E0A" w:rsidRPr="007E610A" w:rsidRDefault="00426E0A" w:rsidP="00DD3AE8">
      <w:pPr>
        <w:spacing w:after="0" w:line="240" w:lineRule="auto"/>
        <w:rPr>
          <w:sz w:val="24"/>
          <w:szCs w:val="24"/>
        </w:rPr>
      </w:pPr>
      <w:r w:rsidRPr="007E610A">
        <w:rPr>
          <w:i/>
          <w:iCs/>
          <w:sz w:val="24"/>
          <w:szCs w:val="24"/>
        </w:rPr>
        <w:t xml:space="preserve">Основными трудовыми функциями учителя ИЗО </w:t>
      </w:r>
      <w:proofErr w:type="gramStart"/>
      <w:r w:rsidRPr="007E610A">
        <w:rPr>
          <w:i/>
          <w:iCs/>
          <w:sz w:val="24"/>
          <w:szCs w:val="24"/>
        </w:rPr>
        <w:t>являются:</w:t>
      </w:r>
      <w:r w:rsidRPr="007E610A">
        <w:rPr>
          <w:sz w:val="24"/>
          <w:szCs w:val="24"/>
        </w:rPr>
        <w:br/>
        <w:t>2.1</w:t>
      </w:r>
      <w:proofErr w:type="gramEnd"/>
      <w:r w:rsidRPr="007E610A">
        <w:rPr>
          <w:sz w:val="24"/>
          <w:szCs w:val="24"/>
        </w:rPr>
        <w:t xml:space="preserve">. </w:t>
      </w:r>
      <w:ins w:id="4" w:author="Unknown">
        <w:r w:rsidRPr="007E610A">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7E610A">
        <w:rPr>
          <w:sz w:val="24"/>
          <w:szCs w:val="24"/>
        </w:rPr>
        <w:br/>
        <w:t>2.1.1. Общепедагогическая функция. Обучение.</w:t>
      </w:r>
      <w:r w:rsidRPr="007E610A">
        <w:rPr>
          <w:sz w:val="24"/>
          <w:szCs w:val="24"/>
        </w:rPr>
        <w:br/>
        <w:t>2.1.2. Воспитательная деятельность.</w:t>
      </w:r>
      <w:r w:rsidRPr="007E610A">
        <w:rPr>
          <w:sz w:val="24"/>
          <w:szCs w:val="24"/>
        </w:rPr>
        <w:br/>
        <w:t>2.1.3. Развивающая деятельность.</w:t>
      </w:r>
      <w:r w:rsidRPr="007E610A">
        <w:rPr>
          <w:sz w:val="24"/>
          <w:szCs w:val="24"/>
        </w:rPr>
        <w:br/>
        <w:t xml:space="preserve">2.2. </w:t>
      </w:r>
      <w:ins w:id="5" w:author="Unknown">
        <w:r w:rsidRPr="007E610A">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7E610A">
          <w:rPr>
            <w:sz w:val="24"/>
            <w:szCs w:val="24"/>
            <w:u w:val="single"/>
          </w:rPr>
          <w:t>программ:</w:t>
        </w:r>
      </w:ins>
      <w:r w:rsidRPr="007E610A">
        <w:rPr>
          <w:sz w:val="24"/>
          <w:szCs w:val="24"/>
        </w:rPr>
        <w:br/>
        <w:t>2.2.1</w:t>
      </w:r>
      <w:proofErr w:type="gramEnd"/>
      <w:r w:rsidRPr="007E610A">
        <w:rPr>
          <w:sz w:val="24"/>
          <w:szCs w:val="24"/>
        </w:rPr>
        <w:t>. Педагогическая деятельность по реализации программ начального общего образования.</w:t>
      </w:r>
      <w:r w:rsidRPr="007E610A">
        <w:rPr>
          <w:sz w:val="24"/>
          <w:szCs w:val="24"/>
        </w:rPr>
        <w:br/>
        <w:t>2.2.2. Педагогическая деятельность по реализации программ основного общего образования.</w:t>
      </w:r>
      <w:r w:rsidRPr="007E610A">
        <w:rPr>
          <w:sz w:val="24"/>
          <w:szCs w:val="24"/>
        </w:rPr>
        <w:br/>
        <w:t>2.2.3. Предметное обучение. Изобразительное искусство.</w:t>
      </w:r>
    </w:p>
    <w:p w:rsidR="00426E0A" w:rsidRPr="007E610A" w:rsidRDefault="00426E0A" w:rsidP="00DD3AE8">
      <w:pPr>
        <w:spacing w:after="0" w:line="240" w:lineRule="auto"/>
        <w:rPr>
          <w:b/>
          <w:bCs/>
          <w:sz w:val="24"/>
          <w:szCs w:val="24"/>
        </w:rPr>
      </w:pPr>
      <w:r w:rsidRPr="007E610A">
        <w:rPr>
          <w:b/>
          <w:bCs/>
          <w:sz w:val="24"/>
          <w:szCs w:val="24"/>
        </w:rPr>
        <w:t>3. Должностные обязанности учителя изобразительного искусства</w:t>
      </w:r>
    </w:p>
    <w:p w:rsidR="00426E0A" w:rsidRPr="007E610A" w:rsidRDefault="00426E0A" w:rsidP="00DD3AE8">
      <w:pPr>
        <w:spacing w:after="0" w:line="240" w:lineRule="auto"/>
        <w:rPr>
          <w:sz w:val="24"/>
          <w:szCs w:val="24"/>
        </w:rPr>
      </w:pPr>
      <w:r w:rsidRPr="007E610A">
        <w:rPr>
          <w:sz w:val="24"/>
          <w:szCs w:val="24"/>
        </w:rPr>
        <w:t xml:space="preserve">3.1. </w:t>
      </w:r>
      <w:ins w:id="6" w:author="Unknown">
        <w:r w:rsidRPr="007E610A">
          <w:rPr>
            <w:sz w:val="24"/>
            <w:szCs w:val="24"/>
            <w:u w:val="single"/>
          </w:rPr>
          <w:t>В рамках трудовой общепедагогической функции обучения:</w:t>
        </w:r>
      </w:ins>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разрабатывает</w:t>
      </w:r>
      <w:proofErr w:type="gramEnd"/>
      <w:r w:rsidRPr="007E610A">
        <w:rPr>
          <w:sz w:val="24"/>
          <w:szCs w:val="24"/>
        </w:rPr>
        <w:t xml:space="preserve"> и реализует программы по изобразительному искусству в рамках основных общеобразовательных программ;</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участвует</w:t>
      </w:r>
      <w:proofErr w:type="gramEnd"/>
      <w:r w:rsidRPr="007E610A">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планирование и проведение учебных занятий по изобразительному искусству;</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проводит</w:t>
      </w:r>
      <w:proofErr w:type="gramEnd"/>
      <w:r w:rsidRPr="007E610A">
        <w:rPr>
          <w:sz w:val="24"/>
          <w:szCs w:val="24"/>
        </w:rPr>
        <w:t xml:space="preserve"> систематический анализ эффективности уроков и подходов к обучению;</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ИЗО обучающимися;</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универсальные учебные действия;</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у детей мотивацию к обучению;</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426E0A" w:rsidRPr="007E610A" w:rsidRDefault="00426E0A" w:rsidP="00DD3AE8">
      <w:pPr>
        <w:numPr>
          <w:ilvl w:val="0"/>
          <w:numId w:val="5"/>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навыки, связанные с информационно-коммуникационными технологиями.</w:t>
      </w:r>
    </w:p>
    <w:p w:rsidR="00426E0A" w:rsidRPr="007E610A" w:rsidRDefault="00426E0A" w:rsidP="00DD3AE8">
      <w:pPr>
        <w:spacing w:after="0" w:line="240" w:lineRule="auto"/>
        <w:rPr>
          <w:sz w:val="24"/>
          <w:szCs w:val="24"/>
        </w:rPr>
      </w:pPr>
      <w:r w:rsidRPr="007E610A">
        <w:rPr>
          <w:sz w:val="24"/>
          <w:szCs w:val="24"/>
        </w:rPr>
        <w:t xml:space="preserve">3.2. </w:t>
      </w:r>
      <w:ins w:id="7" w:author="Unknown">
        <w:r w:rsidRPr="007E610A">
          <w:rPr>
            <w:sz w:val="24"/>
            <w:szCs w:val="24"/>
            <w:u w:val="single"/>
          </w:rPr>
          <w:t>В рамках трудовой функции воспитательной деятельности:</w:t>
        </w:r>
      </w:ins>
    </w:p>
    <w:p w:rsidR="00426E0A" w:rsidRPr="007E610A" w:rsidRDefault="00426E0A" w:rsidP="00DD3AE8">
      <w:pPr>
        <w:numPr>
          <w:ilvl w:val="0"/>
          <w:numId w:val="6"/>
        </w:numPr>
        <w:spacing w:after="0" w:line="240" w:lineRule="auto"/>
        <w:rPr>
          <w:sz w:val="24"/>
          <w:szCs w:val="24"/>
        </w:rPr>
      </w:pPr>
      <w:proofErr w:type="gramStart"/>
      <w:r w:rsidRPr="007E610A">
        <w:rPr>
          <w:sz w:val="24"/>
          <w:szCs w:val="24"/>
        </w:rPr>
        <w:lastRenderedPageBreak/>
        <w:t>осуществляет</w:t>
      </w:r>
      <w:proofErr w:type="gramEnd"/>
      <w:r w:rsidRPr="007E610A">
        <w:rPr>
          <w:sz w:val="24"/>
          <w:szCs w:val="24"/>
        </w:rPr>
        <w:t xml:space="preserve"> регулирование поведения учащихся для обеспечения безопасной образовательной среды на уроках изобразительного искусства, поддерживает режим посещения занятий, уважая человеческое достоинство, честь и репутацию детей;</w:t>
      </w:r>
    </w:p>
    <w:p w:rsidR="00426E0A" w:rsidRPr="007E610A" w:rsidRDefault="00426E0A" w:rsidP="00DD3AE8">
      <w:pPr>
        <w:numPr>
          <w:ilvl w:val="0"/>
          <w:numId w:val="6"/>
        </w:numPr>
        <w:spacing w:after="0" w:line="240" w:lineRule="auto"/>
        <w:rPr>
          <w:sz w:val="24"/>
          <w:szCs w:val="24"/>
        </w:rPr>
      </w:pPr>
      <w:proofErr w:type="gramStart"/>
      <w:r w:rsidRPr="007E610A">
        <w:rPr>
          <w:sz w:val="24"/>
          <w:szCs w:val="24"/>
        </w:rPr>
        <w:t>реализует</w:t>
      </w:r>
      <w:proofErr w:type="gramEnd"/>
      <w:r w:rsidRPr="007E610A">
        <w:rPr>
          <w:sz w:val="24"/>
          <w:szCs w:val="24"/>
        </w:rPr>
        <w:t xml:space="preserve"> современные, в том числе интерактивные, формы и методы воспитательной работы, используя их как на уроках ИЗО, так и во внеурочной деятельности;</w:t>
      </w:r>
    </w:p>
    <w:p w:rsidR="00426E0A" w:rsidRPr="007E610A" w:rsidRDefault="00426E0A" w:rsidP="00DD3AE8">
      <w:pPr>
        <w:numPr>
          <w:ilvl w:val="0"/>
          <w:numId w:val="6"/>
        </w:numPr>
        <w:spacing w:after="0" w:line="240" w:lineRule="auto"/>
        <w:rPr>
          <w:sz w:val="24"/>
          <w:szCs w:val="24"/>
        </w:rPr>
      </w:pPr>
      <w:proofErr w:type="gramStart"/>
      <w:r w:rsidRPr="007E610A">
        <w:rPr>
          <w:sz w:val="24"/>
          <w:szCs w:val="24"/>
        </w:rPr>
        <w:t>ставит</w:t>
      </w:r>
      <w:proofErr w:type="gramEnd"/>
      <w:r w:rsidRPr="007E610A">
        <w:rPr>
          <w:sz w:val="24"/>
          <w:szCs w:val="24"/>
        </w:rPr>
        <w:t xml:space="preserve"> воспитательные цели, способствующие развитию обучающихся, независимо от их способностей и характера;</w:t>
      </w:r>
    </w:p>
    <w:p w:rsidR="00426E0A" w:rsidRPr="007E610A" w:rsidRDefault="00426E0A" w:rsidP="00DD3AE8">
      <w:pPr>
        <w:numPr>
          <w:ilvl w:val="0"/>
          <w:numId w:val="6"/>
        </w:numPr>
        <w:spacing w:after="0" w:line="240" w:lineRule="auto"/>
        <w:rPr>
          <w:sz w:val="24"/>
          <w:szCs w:val="24"/>
        </w:rPr>
      </w:pPr>
      <w:proofErr w:type="gramStart"/>
      <w:r w:rsidRPr="007E610A">
        <w:rPr>
          <w:sz w:val="24"/>
          <w:szCs w:val="24"/>
        </w:rPr>
        <w:t>контролирует</w:t>
      </w:r>
      <w:proofErr w:type="gramEnd"/>
      <w:r w:rsidRPr="007E610A">
        <w:rPr>
          <w:sz w:val="24"/>
          <w:szCs w:val="24"/>
        </w:rPr>
        <w:t xml:space="preserve"> выполнение учениками правил поведения в учебном кабинете ИЗО в соответствии с Уставом школы и Правилами внутреннего распорядка общеобразовательной организации;</w:t>
      </w:r>
    </w:p>
    <w:p w:rsidR="00426E0A" w:rsidRPr="007E610A" w:rsidRDefault="00426E0A" w:rsidP="00DD3AE8">
      <w:pPr>
        <w:numPr>
          <w:ilvl w:val="0"/>
          <w:numId w:val="6"/>
        </w:numPr>
        <w:spacing w:after="0" w:line="240" w:lineRule="auto"/>
        <w:rPr>
          <w:sz w:val="24"/>
          <w:szCs w:val="24"/>
        </w:rPr>
      </w:pPr>
      <w:proofErr w:type="gramStart"/>
      <w:r w:rsidRPr="007E610A">
        <w:rPr>
          <w:sz w:val="24"/>
          <w:szCs w:val="24"/>
        </w:rPr>
        <w:t>способствует</w:t>
      </w:r>
      <w:proofErr w:type="gramEnd"/>
      <w:r w:rsidRPr="007E610A">
        <w:rPr>
          <w:sz w:val="24"/>
          <w:szCs w:val="24"/>
        </w:rPr>
        <w:t xml:space="preserve"> реализации воспитательных возможностей различных видов деятельности школьника (учебной, проектной, творческой);</w:t>
      </w:r>
    </w:p>
    <w:p w:rsidR="00426E0A" w:rsidRPr="007E610A" w:rsidRDefault="00426E0A" w:rsidP="00DD3AE8">
      <w:pPr>
        <w:numPr>
          <w:ilvl w:val="0"/>
          <w:numId w:val="6"/>
        </w:numPr>
        <w:spacing w:after="0" w:line="240" w:lineRule="auto"/>
        <w:rPr>
          <w:sz w:val="24"/>
          <w:szCs w:val="24"/>
        </w:rPr>
      </w:pPr>
      <w:proofErr w:type="gramStart"/>
      <w:r w:rsidRPr="007E610A">
        <w:rPr>
          <w:sz w:val="24"/>
          <w:szCs w:val="24"/>
        </w:rPr>
        <w:t>способствует</w:t>
      </w:r>
      <w:proofErr w:type="gramEnd"/>
      <w:r w:rsidRPr="007E610A">
        <w:rPr>
          <w:sz w:val="24"/>
          <w:szCs w:val="24"/>
        </w:rPr>
        <w:t xml:space="preserve">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426E0A" w:rsidRPr="007E610A" w:rsidRDefault="00426E0A" w:rsidP="00DD3AE8">
      <w:pPr>
        <w:spacing w:after="0" w:line="240" w:lineRule="auto"/>
        <w:rPr>
          <w:sz w:val="24"/>
          <w:szCs w:val="24"/>
        </w:rPr>
      </w:pPr>
      <w:r w:rsidRPr="007E610A">
        <w:rPr>
          <w:sz w:val="24"/>
          <w:szCs w:val="24"/>
        </w:rPr>
        <w:t xml:space="preserve">3.3. </w:t>
      </w:r>
      <w:ins w:id="8" w:author="Unknown">
        <w:r w:rsidRPr="007E610A">
          <w:rPr>
            <w:sz w:val="24"/>
            <w:szCs w:val="24"/>
            <w:u w:val="single"/>
          </w:rPr>
          <w:t>В рамках трудовой функции развивающей деятельности:</w:t>
        </w:r>
      </w:ins>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проектирование психологически безопасной и комфортной образовательной среды на занятиях по изобразительному искусству;</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развивает</w:t>
      </w:r>
      <w:proofErr w:type="gramEnd"/>
      <w:r w:rsidRPr="007E610A">
        <w:rPr>
          <w:sz w:val="24"/>
          <w:szCs w:val="24"/>
        </w:rPr>
        <w:t xml:space="preserve"> у детей познавательную активность, самостоятельность, инициативу, способности к исследованию и проектированию;</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осваивает</w:t>
      </w:r>
      <w:proofErr w:type="gramEnd"/>
      <w:r w:rsidRPr="007E610A">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7E610A">
        <w:rPr>
          <w:sz w:val="24"/>
          <w:szCs w:val="24"/>
        </w:rPr>
        <w:t>аутисты</w:t>
      </w:r>
      <w:proofErr w:type="spellEnd"/>
      <w:r w:rsidRPr="007E610A">
        <w:rPr>
          <w:sz w:val="24"/>
          <w:szCs w:val="24"/>
        </w:rPr>
        <w:t xml:space="preserve">, с синдромом дефицита внимания и </w:t>
      </w:r>
      <w:proofErr w:type="spellStart"/>
      <w:r w:rsidRPr="007E610A">
        <w:rPr>
          <w:sz w:val="24"/>
          <w:szCs w:val="24"/>
        </w:rPr>
        <w:t>гиперактивностью</w:t>
      </w:r>
      <w:proofErr w:type="spellEnd"/>
      <w:r w:rsidRPr="007E610A">
        <w:rPr>
          <w:sz w:val="24"/>
          <w:szCs w:val="24"/>
        </w:rPr>
        <w:t xml:space="preserve"> и др.), дети с ограниченными возможностями здоровья и девиациями поведения, дети с зависимостью;</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оказывает</w:t>
      </w:r>
      <w:proofErr w:type="gramEnd"/>
      <w:r w:rsidRPr="007E610A">
        <w:rPr>
          <w:sz w:val="24"/>
          <w:szCs w:val="24"/>
        </w:rPr>
        <w:t xml:space="preserve"> адресную помощь учащимся образовательного учреждения;</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как</w:t>
      </w:r>
      <w:proofErr w:type="gramEnd"/>
      <w:r w:rsidRPr="007E610A">
        <w:rPr>
          <w:sz w:val="24"/>
          <w:szCs w:val="24"/>
        </w:rPr>
        <w:t xml:space="preserve"> учитель-предметник участвует в психолого-медико-педагогических консилиумах;</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разрабатывает</w:t>
      </w:r>
      <w:proofErr w:type="gramEnd"/>
      <w:r w:rsidRPr="007E610A">
        <w:rPr>
          <w:sz w:val="24"/>
          <w:szCs w:val="24"/>
        </w:rPr>
        <w:t xml:space="preserve"> и реализует индивидуальные учебные планы (программы) по ИЗО в рамках индивидуальных программ развития ребенка;</w:t>
      </w:r>
    </w:p>
    <w:p w:rsidR="00426E0A" w:rsidRPr="007E610A" w:rsidRDefault="00426E0A" w:rsidP="00DD3AE8">
      <w:pPr>
        <w:numPr>
          <w:ilvl w:val="0"/>
          <w:numId w:val="7"/>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426E0A" w:rsidRPr="007E610A" w:rsidRDefault="00426E0A" w:rsidP="00DD3AE8">
      <w:pPr>
        <w:spacing w:after="0" w:line="240" w:lineRule="auto"/>
        <w:rPr>
          <w:sz w:val="24"/>
          <w:szCs w:val="24"/>
        </w:rPr>
      </w:pPr>
      <w:r w:rsidRPr="007E610A">
        <w:rPr>
          <w:sz w:val="24"/>
          <w:szCs w:val="24"/>
        </w:rPr>
        <w:t xml:space="preserve">3.4. </w:t>
      </w:r>
      <w:ins w:id="9" w:author="Unknown">
        <w:r w:rsidRPr="007E610A">
          <w:rPr>
            <w:sz w:val="24"/>
            <w:szCs w:val="24"/>
            <w:u w:val="single"/>
          </w:rPr>
          <w:t>В рамках трудовой функции педагогической деятельности по реализации программ начального общего образования:</w:t>
        </w:r>
      </w:ins>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у детей социальную позицию обучающихся на всем протяжении обучения в начальной школе;</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w:t>
      </w:r>
      <w:proofErr w:type="spellStart"/>
      <w:r w:rsidRPr="007E610A">
        <w:rPr>
          <w:sz w:val="24"/>
          <w:szCs w:val="24"/>
        </w:rPr>
        <w:t>метапредметные</w:t>
      </w:r>
      <w:proofErr w:type="spellEnd"/>
      <w:r w:rsidRPr="007E610A">
        <w:rPr>
          <w:sz w:val="24"/>
          <w:szCs w:val="24"/>
        </w:rPr>
        <w:t xml:space="preserve"> компетенции, умение учиться и универсальные учебные действия до уровня, необходимого для освоения знаний и умений по изобразительному искусству;</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объективно</w:t>
      </w:r>
      <w:proofErr w:type="gramEnd"/>
      <w:r w:rsidRPr="007E610A">
        <w:rPr>
          <w:sz w:val="24"/>
          <w:szCs w:val="24"/>
        </w:rPr>
        <w:t xml:space="preserve">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организует</w:t>
      </w:r>
      <w:proofErr w:type="gramEnd"/>
      <w:r w:rsidRPr="007E610A">
        <w:rPr>
          <w:sz w:val="24"/>
          <w:szCs w:val="24"/>
        </w:rPr>
        <w:t xml:space="preserve"> образовательную деятельность с учетом своеобразия социальной ситуации развития ребенка;</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корректирует</w:t>
      </w:r>
      <w:proofErr w:type="gramEnd"/>
      <w:r w:rsidRPr="007E610A">
        <w:rPr>
          <w:sz w:val="24"/>
          <w:szCs w:val="24"/>
        </w:rPr>
        <w:t xml:space="preserve">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w:t>
      </w:r>
      <w:r w:rsidRPr="007E610A">
        <w:rPr>
          <w:sz w:val="24"/>
          <w:szCs w:val="24"/>
        </w:rPr>
        <w:lastRenderedPageBreak/>
        <w:t>дошкольного обучения и воспитания), а также своеобразия динамики развития мальчиков и девочек;</w:t>
      </w:r>
    </w:p>
    <w:p w:rsidR="00426E0A" w:rsidRPr="007E610A" w:rsidRDefault="00426E0A" w:rsidP="00DD3AE8">
      <w:pPr>
        <w:numPr>
          <w:ilvl w:val="0"/>
          <w:numId w:val="8"/>
        </w:numPr>
        <w:spacing w:after="0" w:line="240" w:lineRule="auto"/>
        <w:rPr>
          <w:sz w:val="24"/>
          <w:szCs w:val="24"/>
        </w:rPr>
      </w:pPr>
      <w:proofErr w:type="gramStart"/>
      <w:r w:rsidRPr="007E610A">
        <w:rPr>
          <w:sz w:val="24"/>
          <w:szCs w:val="24"/>
        </w:rPr>
        <w:t>участвует</w:t>
      </w:r>
      <w:proofErr w:type="gramEnd"/>
      <w:r w:rsidRPr="007E610A">
        <w:rPr>
          <w:sz w:val="24"/>
          <w:szCs w:val="24"/>
        </w:rPr>
        <w:t xml:space="preserve">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426E0A" w:rsidRPr="007E610A" w:rsidRDefault="00426E0A" w:rsidP="00DD3AE8">
      <w:pPr>
        <w:spacing w:after="0" w:line="240" w:lineRule="auto"/>
        <w:rPr>
          <w:sz w:val="24"/>
          <w:szCs w:val="24"/>
        </w:rPr>
      </w:pPr>
      <w:r w:rsidRPr="007E610A">
        <w:rPr>
          <w:sz w:val="24"/>
          <w:szCs w:val="24"/>
        </w:rPr>
        <w:t xml:space="preserve">3.5. </w:t>
      </w:r>
      <w:ins w:id="10" w:author="Unknown">
        <w:r w:rsidRPr="007E610A">
          <w:rPr>
            <w:sz w:val="24"/>
            <w:szCs w:val="24"/>
            <w:u w:val="single"/>
          </w:rPr>
          <w:t>В рамках трудовой функции педагогической деятельности по реализации программ основного общего образования:</w:t>
        </w:r>
      </w:ins>
    </w:p>
    <w:p w:rsidR="00426E0A" w:rsidRPr="007E610A" w:rsidRDefault="00426E0A" w:rsidP="00DD3AE8">
      <w:pPr>
        <w:numPr>
          <w:ilvl w:val="0"/>
          <w:numId w:val="9"/>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общекультурные компетенции и понимание места изобразительного искусства в общей картине мира;</w:t>
      </w:r>
    </w:p>
    <w:p w:rsidR="00426E0A" w:rsidRPr="007E610A" w:rsidRDefault="00426E0A" w:rsidP="00DD3AE8">
      <w:pPr>
        <w:numPr>
          <w:ilvl w:val="0"/>
          <w:numId w:val="9"/>
        </w:numPr>
        <w:spacing w:after="0" w:line="240" w:lineRule="auto"/>
        <w:rPr>
          <w:sz w:val="24"/>
          <w:szCs w:val="24"/>
        </w:rPr>
      </w:pPr>
      <w:proofErr w:type="gramStart"/>
      <w:r w:rsidRPr="007E610A">
        <w:rPr>
          <w:sz w:val="24"/>
          <w:szCs w:val="24"/>
        </w:rPr>
        <w:t>определяет</w:t>
      </w:r>
      <w:proofErr w:type="gramEnd"/>
      <w:r w:rsidRPr="007E610A">
        <w:rPr>
          <w:sz w:val="24"/>
          <w:szCs w:val="24"/>
        </w:rPr>
        <w:t xml:space="preserve"> на основе анализа учебной деятельности обучающегося оптимальные способы его обучения и развития;</w:t>
      </w:r>
    </w:p>
    <w:p w:rsidR="00426E0A" w:rsidRPr="007E610A" w:rsidRDefault="00426E0A" w:rsidP="00DD3AE8">
      <w:pPr>
        <w:numPr>
          <w:ilvl w:val="0"/>
          <w:numId w:val="9"/>
        </w:numPr>
        <w:spacing w:after="0" w:line="240" w:lineRule="auto"/>
        <w:rPr>
          <w:sz w:val="24"/>
          <w:szCs w:val="24"/>
        </w:rPr>
      </w:pPr>
      <w:proofErr w:type="gramStart"/>
      <w:r w:rsidRPr="007E610A">
        <w:rPr>
          <w:sz w:val="24"/>
          <w:szCs w:val="24"/>
        </w:rPr>
        <w:t>определяет</w:t>
      </w:r>
      <w:proofErr w:type="gramEnd"/>
      <w:r w:rsidRPr="007E610A">
        <w:rPr>
          <w:sz w:val="24"/>
          <w:szCs w:val="24"/>
        </w:rPr>
        <w:t xml:space="preserve">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«Изобразительное искусство»;</w:t>
      </w:r>
    </w:p>
    <w:p w:rsidR="00426E0A" w:rsidRPr="007E610A" w:rsidRDefault="00426E0A" w:rsidP="00DD3AE8">
      <w:pPr>
        <w:numPr>
          <w:ilvl w:val="0"/>
          <w:numId w:val="9"/>
        </w:numPr>
        <w:spacing w:after="0" w:line="240" w:lineRule="auto"/>
        <w:rPr>
          <w:sz w:val="24"/>
          <w:szCs w:val="24"/>
        </w:rPr>
      </w:pPr>
      <w:proofErr w:type="gramStart"/>
      <w:r w:rsidRPr="007E610A">
        <w:rPr>
          <w:sz w:val="24"/>
          <w:szCs w:val="24"/>
        </w:rPr>
        <w:t>планирует</w:t>
      </w:r>
      <w:proofErr w:type="gramEnd"/>
      <w:r w:rsidRPr="007E610A">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ИЗО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426E0A" w:rsidRPr="007E610A" w:rsidRDefault="00426E0A" w:rsidP="00DD3AE8">
      <w:pPr>
        <w:numPr>
          <w:ilvl w:val="0"/>
          <w:numId w:val="9"/>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организацию выставок, конкурсов, конференций по изобразительному искусству в школе, экскурсий в музеи и иных внеурочных творческих мероприятий.</w:t>
      </w:r>
    </w:p>
    <w:p w:rsidR="00426E0A" w:rsidRPr="007E610A" w:rsidRDefault="00426E0A" w:rsidP="00DD3AE8">
      <w:pPr>
        <w:spacing w:after="0" w:line="240" w:lineRule="auto"/>
        <w:rPr>
          <w:sz w:val="24"/>
          <w:szCs w:val="24"/>
        </w:rPr>
      </w:pPr>
      <w:r w:rsidRPr="007E610A">
        <w:rPr>
          <w:sz w:val="24"/>
          <w:szCs w:val="24"/>
        </w:rPr>
        <w:t xml:space="preserve">3.6. </w:t>
      </w:r>
      <w:ins w:id="11" w:author="Unknown">
        <w:r w:rsidRPr="007E610A">
          <w:rPr>
            <w:sz w:val="24"/>
            <w:szCs w:val="24"/>
            <w:u w:val="single"/>
          </w:rPr>
          <w:t>В рамках трудовой функции обучения предмету «Изобразительное искусство»:</w:t>
        </w:r>
      </w:ins>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конкретные знания, умения и навыки в области изобразительного искусства;</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образовательную среду, содействующую развитию способностей в области ИЗО каждого ребенка и реализующую принципы современной педагогики;</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развивает</w:t>
      </w:r>
      <w:proofErr w:type="gramEnd"/>
      <w:r w:rsidRPr="007E610A">
        <w:rPr>
          <w:sz w:val="24"/>
          <w:szCs w:val="24"/>
        </w:rPr>
        <w:t xml:space="preserve">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направляет</w:t>
      </w:r>
      <w:proofErr w:type="gramEnd"/>
      <w:r w:rsidRPr="007E610A">
        <w:rPr>
          <w:sz w:val="24"/>
          <w:szCs w:val="24"/>
        </w:rPr>
        <w:t xml:space="preserve">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воспитывает</w:t>
      </w:r>
      <w:proofErr w:type="gramEnd"/>
      <w:r w:rsidRPr="007E610A">
        <w:rPr>
          <w:sz w:val="24"/>
          <w:szCs w:val="24"/>
        </w:rPr>
        <w:t xml:space="preserve">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помогает</w:t>
      </w:r>
      <w:proofErr w:type="gramEnd"/>
      <w:r w:rsidRPr="007E610A">
        <w:rPr>
          <w:sz w:val="24"/>
          <w:szCs w:val="24"/>
        </w:rPr>
        <w:t xml:space="preserve">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развивает</w:t>
      </w:r>
      <w:proofErr w:type="gramEnd"/>
      <w:r w:rsidRPr="007E610A">
        <w:rPr>
          <w:sz w:val="24"/>
          <w:szCs w:val="24"/>
        </w:rPr>
        <w:t xml:space="preserve">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содействует</w:t>
      </w:r>
      <w:proofErr w:type="gramEnd"/>
      <w:r w:rsidRPr="007E610A">
        <w:rPr>
          <w:sz w:val="24"/>
          <w:szCs w:val="24"/>
        </w:rPr>
        <w:t xml:space="preserve"> развитию инициативы школьников по использованию и применению полученных знаний и умений на занятиях по изобразительному искусству;</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lastRenderedPageBreak/>
        <w:t>использует</w:t>
      </w:r>
      <w:proofErr w:type="gramEnd"/>
      <w:r w:rsidRPr="007E610A">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содействует</w:t>
      </w:r>
      <w:proofErr w:type="gramEnd"/>
      <w:r w:rsidRPr="007E610A">
        <w:rPr>
          <w:sz w:val="24"/>
          <w:szCs w:val="24"/>
        </w:rPr>
        <w:t xml:space="preserve"> в подготовке обучающихся к участию в выставках, конкурсах и ученических конференциях, в подготовке индивидуальных или групповых творческих проектов;</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и поддерживает высокую мотивацию, развивает способности обучающихся к занятиям ИЗО, ведет кружки, факультативные и элективные курсы для желающих и эффективно работающих в них учащихся школы;</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предоставляет</w:t>
      </w:r>
      <w:proofErr w:type="gramEnd"/>
      <w:r w:rsidRPr="007E610A">
        <w:rPr>
          <w:sz w:val="24"/>
          <w:szCs w:val="24"/>
        </w:rPr>
        <w:t xml:space="preserve"> информацию о дополнительном образовании, возможности дополнительных занятий по изобразительному искусству в других образовательных и иных организациях, в том числе с применением дистанционных образовательных технологий;</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консультирует</w:t>
      </w:r>
      <w:proofErr w:type="gramEnd"/>
      <w:r w:rsidRPr="007E610A">
        <w:rPr>
          <w:sz w:val="24"/>
          <w:szCs w:val="24"/>
        </w:rPr>
        <w:t xml:space="preserve"> обучающихся по выбору профессий и специальностей, где особо необходимы знания и умения в области изобразительного искусства;</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содействует</w:t>
      </w:r>
      <w:proofErr w:type="gramEnd"/>
      <w:r w:rsidRPr="007E610A">
        <w:rPr>
          <w:sz w:val="24"/>
          <w:szCs w:val="24"/>
        </w:rPr>
        <w:t xml:space="preserve"> формированию у школьников позитивных эмоций от деятельности в области изобразительного искусства;</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позитивное отношение со стороны всех обучающихся к творческим достижениям одноклассников;</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формирует</w:t>
      </w:r>
      <w:proofErr w:type="gramEnd"/>
      <w:r w:rsidRPr="007E610A">
        <w:rPr>
          <w:sz w:val="24"/>
          <w:szCs w:val="24"/>
        </w:rPr>
        <w:t xml:space="preserve"> представления обучающихся о полезности знаний и навыков в области изобразительного искусства вне зависимости от избранной профессии или специальности;</w:t>
      </w:r>
    </w:p>
    <w:p w:rsidR="00426E0A" w:rsidRPr="007E610A" w:rsidRDefault="00426E0A" w:rsidP="00DD3AE8">
      <w:pPr>
        <w:numPr>
          <w:ilvl w:val="0"/>
          <w:numId w:val="10"/>
        </w:numPr>
        <w:spacing w:after="0" w:line="240" w:lineRule="auto"/>
        <w:rPr>
          <w:sz w:val="24"/>
          <w:szCs w:val="24"/>
        </w:rPr>
      </w:pPr>
      <w:proofErr w:type="gramStart"/>
      <w:r w:rsidRPr="007E610A">
        <w:rPr>
          <w:sz w:val="24"/>
          <w:szCs w:val="24"/>
        </w:rPr>
        <w:t>сотрудничает</w:t>
      </w:r>
      <w:proofErr w:type="gramEnd"/>
      <w:r w:rsidRPr="007E610A">
        <w:rPr>
          <w:sz w:val="24"/>
          <w:szCs w:val="24"/>
        </w:rPr>
        <w:t xml:space="preserve"> с другими учителями-предметниками, осуществляет </w:t>
      </w:r>
      <w:proofErr w:type="spellStart"/>
      <w:r w:rsidRPr="007E610A">
        <w:rPr>
          <w:sz w:val="24"/>
          <w:szCs w:val="24"/>
        </w:rPr>
        <w:t>межпредметные</w:t>
      </w:r>
      <w:proofErr w:type="spellEnd"/>
      <w:r w:rsidRPr="007E610A">
        <w:rPr>
          <w:sz w:val="24"/>
          <w:szCs w:val="24"/>
        </w:rPr>
        <w:t xml:space="preserve"> связи в процессе преподавания изобразительного искусства.</w:t>
      </w:r>
    </w:p>
    <w:p w:rsidR="00426E0A" w:rsidRPr="007E610A" w:rsidRDefault="00426E0A" w:rsidP="00DD3AE8">
      <w:pPr>
        <w:spacing w:after="0" w:line="240" w:lineRule="auto"/>
        <w:rPr>
          <w:sz w:val="24"/>
          <w:szCs w:val="24"/>
        </w:rPr>
      </w:pPr>
      <w:r w:rsidRPr="007E610A">
        <w:rPr>
          <w:sz w:val="24"/>
          <w:szCs w:val="24"/>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7E610A">
        <w:rPr>
          <w:sz w:val="24"/>
          <w:szCs w:val="24"/>
        </w:rPr>
        <w:br/>
        <w:t>3.8. Ведёт в установленном порядке учебную документацию, осуществляет текущий контроль успеваемости учащихся и посещения ими уроков ИЗО, выставляет текущие оценки в классный журнал и дневники, своевременно сдаёт администрации школы необходимые отчётные данные.</w:t>
      </w:r>
      <w:r w:rsidRPr="007E610A">
        <w:rPr>
          <w:sz w:val="24"/>
          <w:szCs w:val="24"/>
        </w:rPr>
        <w:br/>
        <w:t>3.9. Контролирует наличие у детей альбомов, принадлежностей для рисования иной творческой деятельности в рамках предмета «Изобразительное искусство». Хранит некоторые лучшие творческие работы учащихся в учебном кабинете изобразительного искусства.</w:t>
      </w:r>
      <w:r w:rsidRPr="007E610A">
        <w:rPr>
          <w:sz w:val="24"/>
          <w:szCs w:val="24"/>
        </w:rPr>
        <w:br/>
        <w:t>3.10. Учитель ИЗО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7E610A">
        <w:rPr>
          <w:sz w:val="24"/>
          <w:szCs w:val="24"/>
        </w:rPr>
        <w:br/>
        <w:t>3.11. Готовит и использует в обучении различный дидактический материал, наглядные пособия, репродукции, рисунки, раздаточный учебный материал.</w:t>
      </w:r>
      <w:r w:rsidRPr="007E610A">
        <w:rPr>
          <w:sz w:val="24"/>
          <w:szCs w:val="24"/>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изобразительному искусству.</w:t>
      </w:r>
      <w:r w:rsidRPr="007E610A">
        <w:rPr>
          <w:sz w:val="24"/>
          <w:szCs w:val="24"/>
        </w:rPr>
        <w:br/>
        <w:t>3.13. Проверяет работы у учащихся всех классов.</w:t>
      </w:r>
      <w:r w:rsidRPr="007E610A">
        <w:rPr>
          <w:sz w:val="24"/>
          <w:szCs w:val="24"/>
        </w:rPr>
        <w:br/>
        <w:t>3.14. Организует участие обучающихся в конкурсах по изобразительному искусству, во внеклассных предметных мероприятиях, в неделях ИЗО, защитах творческих проектов, в качестве помощи в оформлении культурно-массовых общешкольных мероприятий и, по возможности, организует внеклассную работу по своему предмету.</w:t>
      </w:r>
      <w:r w:rsidRPr="007E610A">
        <w:rPr>
          <w:sz w:val="24"/>
          <w:szCs w:val="24"/>
        </w:rPr>
        <w:b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7E610A">
        <w:rPr>
          <w:sz w:val="24"/>
          <w:szCs w:val="24"/>
        </w:rPr>
        <w:br/>
        <w:t>3.16. Не превышает общую продолжительность использования интерактивной доски на уроке детей до 10 лет - 20 минут, старше 10 лет - 30 минут.</w:t>
      </w:r>
      <w:r w:rsidRPr="007E610A">
        <w:rPr>
          <w:sz w:val="24"/>
          <w:szCs w:val="24"/>
        </w:rPr>
        <w:br/>
      </w:r>
      <w:r w:rsidRPr="007E610A">
        <w:rPr>
          <w:sz w:val="24"/>
          <w:szCs w:val="24"/>
        </w:rPr>
        <w:lastRenderedPageBreak/>
        <w:t>3.17. Осуществляет ведение электронной документации по своему предмету, в том числе электронного журнала и дневников (при использовании в школе).</w:t>
      </w:r>
      <w:r w:rsidRPr="007E610A">
        <w:rPr>
          <w:sz w:val="24"/>
          <w:szCs w:val="24"/>
        </w:rPr>
        <w:br/>
        <w:t>3.18. Обеспечивает охрану жизни и здоровья учащихся во время проведения уроков, факультативов и курсов, дополнительных и иных проводимых учителем ИЗО занятий, а также во время проведения предметных конкурсов и выставок, внеклассных предметных мероприятий по изобразительному искусству.</w:t>
      </w:r>
      <w:r w:rsidRPr="007E610A">
        <w:rPr>
          <w:sz w:val="24"/>
          <w:szCs w:val="24"/>
        </w:rPr>
        <w:br/>
        <w:t xml:space="preserve">3.19. </w:t>
      </w:r>
      <w:ins w:id="12" w:author="Unknown">
        <w:r w:rsidRPr="007E610A">
          <w:rPr>
            <w:sz w:val="24"/>
            <w:szCs w:val="24"/>
            <w:u w:val="single"/>
          </w:rPr>
          <w:t>Учителю изобразительного искусства запрещается:</w:t>
        </w:r>
      </w:ins>
    </w:p>
    <w:p w:rsidR="00426E0A" w:rsidRPr="007E610A" w:rsidRDefault="00426E0A" w:rsidP="00DD3AE8">
      <w:pPr>
        <w:numPr>
          <w:ilvl w:val="0"/>
          <w:numId w:val="11"/>
        </w:numPr>
        <w:spacing w:after="0" w:line="240" w:lineRule="auto"/>
        <w:rPr>
          <w:sz w:val="24"/>
          <w:szCs w:val="24"/>
        </w:rPr>
      </w:pPr>
      <w:proofErr w:type="gramStart"/>
      <w:r w:rsidRPr="007E610A">
        <w:rPr>
          <w:sz w:val="24"/>
          <w:szCs w:val="24"/>
        </w:rPr>
        <w:t>менять</w:t>
      </w:r>
      <w:proofErr w:type="gramEnd"/>
      <w:r w:rsidRPr="007E610A">
        <w:rPr>
          <w:sz w:val="24"/>
          <w:szCs w:val="24"/>
        </w:rPr>
        <w:t xml:space="preserve"> на свое усмотрение расписание занятий;</w:t>
      </w:r>
    </w:p>
    <w:p w:rsidR="00426E0A" w:rsidRPr="007E610A" w:rsidRDefault="00426E0A" w:rsidP="00DD3AE8">
      <w:pPr>
        <w:numPr>
          <w:ilvl w:val="0"/>
          <w:numId w:val="11"/>
        </w:numPr>
        <w:spacing w:after="0" w:line="240" w:lineRule="auto"/>
        <w:rPr>
          <w:sz w:val="24"/>
          <w:szCs w:val="24"/>
        </w:rPr>
      </w:pPr>
      <w:proofErr w:type="gramStart"/>
      <w:r w:rsidRPr="007E610A">
        <w:rPr>
          <w:sz w:val="24"/>
          <w:szCs w:val="24"/>
        </w:rPr>
        <w:t>отменять</w:t>
      </w:r>
      <w:proofErr w:type="gramEnd"/>
      <w:r w:rsidRPr="007E610A">
        <w:rPr>
          <w:sz w:val="24"/>
          <w:szCs w:val="24"/>
        </w:rPr>
        <w:t xml:space="preserve"> занятия, увеличивать или сокращать длительность уроков (занятий) и перемен;</w:t>
      </w:r>
    </w:p>
    <w:p w:rsidR="00426E0A" w:rsidRPr="007E610A" w:rsidRDefault="00426E0A" w:rsidP="00DD3AE8">
      <w:pPr>
        <w:numPr>
          <w:ilvl w:val="0"/>
          <w:numId w:val="11"/>
        </w:numPr>
        <w:spacing w:after="0" w:line="240" w:lineRule="auto"/>
        <w:rPr>
          <w:sz w:val="24"/>
          <w:szCs w:val="24"/>
        </w:rPr>
      </w:pPr>
      <w:proofErr w:type="gramStart"/>
      <w:r w:rsidRPr="007E610A">
        <w:rPr>
          <w:sz w:val="24"/>
          <w:szCs w:val="24"/>
        </w:rPr>
        <w:t>удалять</w:t>
      </w:r>
      <w:proofErr w:type="gramEnd"/>
      <w:r w:rsidRPr="007E610A">
        <w:rPr>
          <w:sz w:val="24"/>
          <w:szCs w:val="24"/>
        </w:rPr>
        <w:t xml:space="preserve"> учеников с занятий;</w:t>
      </w:r>
    </w:p>
    <w:p w:rsidR="00426E0A" w:rsidRPr="007E610A" w:rsidRDefault="00426E0A" w:rsidP="00DD3AE8">
      <w:pPr>
        <w:numPr>
          <w:ilvl w:val="0"/>
          <w:numId w:val="11"/>
        </w:numPr>
        <w:spacing w:after="0" w:line="240" w:lineRule="auto"/>
        <w:rPr>
          <w:sz w:val="24"/>
          <w:szCs w:val="24"/>
        </w:rPr>
      </w:pPr>
      <w:proofErr w:type="gramStart"/>
      <w:r w:rsidRPr="007E610A">
        <w:rPr>
          <w:sz w:val="24"/>
          <w:szCs w:val="24"/>
        </w:rPr>
        <w:t>использовать</w:t>
      </w:r>
      <w:proofErr w:type="gramEnd"/>
      <w:r w:rsidRPr="007E610A">
        <w:rPr>
          <w:sz w:val="24"/>
          <w:szCs w:val="24"/>
        </w:rPr>
        <w:t xml:space="preserve"> неисправную мебель, электрооборудование, мультимедийный проектор и интерактивную доску, компьютерную и иную оргтехнику или перечисленное оборудование и мебель с явными признаками повреждения;</w:t>
      </w:r>
    </w:p>
    <w:p w:rsidR="00426E0A" w:rsidRPr="007E610A" w:rsidRDefault="00426E0A" w:rsidP="00DD3AE8">
      <w:pPr>
        <w:numPr>
          <w:ilvl w:val="0"/>
          <w:numId w:val="11"/>
        </w:numPr>
        <w:spacing w:after="0" w:line="240" w:lineRule="auto"/>
        <w:rPr>
          <w:sz w:val="24"/>
          <w:szCs w:val="24"/>
        </w:rPr>
      </w:pPr>
      <w:proofErr w:type="gramStart"/>
      <w:r w:rsidRPr="007E610A">
        <w:rPr>
          <w:sz w:val="24"/>
          <w:szCs w:val="24"/>
        </w:rPr>
        <w:t>курить</w:t>
      </w:r>
      <w:proofErr w:type="gramEnd"/>
      <w:r w:rsidRPr="007E610A">
        <w:rPr>
          <w:sz w:val="24"/>
          <w:szCs w:val="24"/>
        </w:rPr>
        <w:t xml:space="preserve"> в помещениях и на территории образовательного учреждения.</w:t>
      </w:r>
    </w:p>
    <w:p w:rsidR="00426E0A" w:rsidRPr="007E610A" w:rsidRDefault="00426E0A" w:rsidP="00DD3AE8">
      <w:pPr>
        <w:spacing w:after="0" w:line="240" w:lineRule="auto"/>
        <w:rPr>
          <w:sz w:val="24"/>
          <w:szCs w:val="24"/>
        </w:rPr>
      </w:pPr>
      <w:r w:rsidRPr="007E610A">
        <w:rPr>
          <w:sz w:val="24"/>
          <w:szCs w:val="24"/>
        </w:rP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7E610A">
        <w:rPr>
          <w:sz w:val="24"/>
          <w:szCs w:val="24"/>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изобразительного искусства, а также в предметных школьных МО и методических объединениях учителей ИЗО, которые проводятся вышестоящей организацией.</w:t>
      </w:r>
      <w:r w:rsidRPr="007E610A">
        <w:rPr>
          <w:sz w:val="24"/>
          <w:szCs w:val="24"/>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7E610A">
        <w:rPr>
          <w:sz w:val="24"/>
          <w:szCs w:val="24"/>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7E610A">
        <w:rPr>
          <w:sz w:val="24"/>
          <w:szCs w:val="24"/>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7E610A">
        <w:rPr>
          <w:sz w:val="24"/>
          <w:szCs w:val="24"/>
        </w:rPr>
        <w:br/>
        <w:t>3.25. Организует в течение года выставки творческих работ учащихся.</w:t>
      </w:r>
      <w:r w:rsidRPr="007E610A">
        <w:rPr>
          <w:sz w:val="24"/>
          <w:szCs w:val="24"/>
        </w:rPr>
        <w:br/>
        <w:t>3.26. Возглавляет комиссию по эстетическому оформлению школы.</w:t>
      </w:r>
      <w:r w:rsidRPr="007E610A">
        <w:rPr>
          <w:sz w:val="24"/>
          <w:szCs w:val="24"/>
        </w:rPr>
        <w:br/>
        <w:t xml:space="preserve">3.27. </w:t>
      </w:r>
      <w:ins w:id="13" w:author="Unknown">
        <w:r w:rsidRPr="007E610A">
          <w:rPr>
            <w:sz w:val="24"/>
            <w:szCs w:val="24"/>
            <w:u w:val="single"/>
          </w:rPr>
          <w:t>При выполнении учителем обязанностей заведующего кабинетом ИЗО:</w:t>
        </w:r>
      </w:ins>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проводит</w:t>
      </w:r>
      <w:proofErr w:type="gramEnd"/>
      <w:r w:rsidRPr="007E610A">
        <w:rPr>
          <w:sz w:val="24"/>
          <w:szCs w:val="24"/>
        </w:rPr>
        <w:t xml:space="preserve"> паспортизацию своего кабинета;</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постоянно</w:t>
      </w:r>
      <w:proofErr w:type="gramEnd"/>
      <w:r w:rsidRPr="007E610A">
        <w:rPr>
          <w:sz w:val="24"/>
          <w:szCs w:val="24"/>
        </w:rPr>
        <w:t xml:space="preserve"> пополняет кабинет ИЗО методическими пособиями, необходимыми для осуществления учебной программы по изобразительному искусству, дидактическими материалами, репродукциями, рисунками и наглядными пособиями;</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организует</w:t>
      </w:r>
      <w:proofErr w:type="gramEnd"/>
      <w:r w:rsidRPr="007E610A">
        <w:rPr>
          <w:sz w:val="24"/>
          <w:szCs w:val="24"/>
        </w:rPr>
        <w:t xml:space="preserve"> с учащимися работу по изготовлению наглядных пособий, раздаточного материала;</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в</w:t>
      </w:r>
      <w:proofErr w:type="gramEnd"/>
      <w:r w:rsidRPr="007E610A">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разрабатывает</w:t>
      </w:r>
      <w:proofErr w:type="gramEnd"/>
      <w:r w:rsidRPr="007E610A">
        <w:rPr>
          <w:sz w:val="24"/>
          <w:szCs w:val="24"/>
        </w:rPr>
        <w:t xml:space="preserve"> инструкции по охране труда для кабинета изобразительного искусства с консультативной помощью специалиста по охране труда;</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осуществляет</w:t>
      </w:r>
      <w:proofErr w:type="gramEnd"/>
      <w:r w:rsidRPr="007E610A">
        <w:rPr>
          <w:sz w:val="24"/>
          <w:szCs w:val="24"/>
        </w:rPr>
        <w:t xml:space="preserve"> постоянный контроль соблюдения учащимися инструкций по безопасности труда в кабинете изобразительного искусства, а также правил поведения в учебном кабинете;</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проводит</w:t>
      </w:r>
      <w:proofErr w:type="gramEnd"/>
      <w:r w:rsidRPr="007E610A">
        <w:rPr>
          <w:sz w:val="24"/>
          <w:szCs w:val="24"/>
        </w:rPr>
        <w:t xml:space="preserve"> вводный инструктаж учащихся по правилам поведения в кабинете изобразительного искусства с обязательной регистрацией в журнале инструктажа.</w:t>
      </w:r>
    </w:p>
    <w:p w:rsidR="00426E0A" w:rsidRPr="007E610A" w:rsidRDefault="00426E0A" w:rsidP="00DD3AE8">
      <w:pPr>
        <w:numPr>
          <w:ilvl w:val="0"/>
          <w:numId w:val="12"/>
        </w:numPr>
        <w:spacing w:after="0" w:line="240" w:lineRule="auto"/>
        <w:rPr>
          <w:sz w:val="24"/>
          <w:szCs w:val="24"/>
        </w:rPr>
      </w:pPr>
      <w:proofErr w:type="gramStart"/>
      <w:r w:rsidRPr="007E610A">
        <w:rPr>
          <w:sz w:val="24"/>
          <w:szCs w:val="24"/>
        </w:rPr>
        <w:t>принимает</w:t>
      </w:r>
      <w:proofErr w:type="gramEnd"/>
      <w:r w:rsidRPr="007E610A">
        <w:rPr>
          <w:sz w:val="24"/>
          <w:szCs w:val="24"/>
        </w:rPr>
        <w:t xml:space="preserve"> участие в смотре-конкурсе учебных кабинетов, готовит кабинет изобразительного искусства к приемке на начало нового учебного года.</w:t>
      </w:r>
    </w:p>
    <w:p w:rsidR="00426E0A" w:rsidRPr="007E610A" w:rsidRDefault="00426E0A" w:rsidP="00DD3AE8">
      <w:pPr>
        <w:spacing w:after="0" w:line="240" w:lineRule="auto"/>
        <w:rPr>
          <w:sz w:val="24"/>
          <w:szCs w:val="24"/>
        </w:rPr>
      </w:pPr>
      <w:r w:rsidRPr="007E610A">
        <w:rPr>
          <w:sz w:val="24"/>
          <w:szCs w:val="24"/>
        </w:rPr>
        <w:t>3.28. Педагог соблюдает положения должностной инструкции учителя ИЗО,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7E610A">
        <w:rPr>
          <w:sz w:val="24"/>
          <w:szCs w:val="24"/>
        </w:rPr>
        <w:br/>
      </w:r>
      <w:r w:rsidRPr="007E610A">
        <w:rPr>
          <w:sz w:val="24"/>
          <w:szCs w:val="24"/>
        </w:rPr>
        <w:lastRenderedPageBreak/>
        <w:t>3.29. Педагог периодически проходит бесплатные медицинские обследования, аттестацию, повышает свою профессиональную квалификацию и компетенцию.</w:t>
      </w:r>
      <w:r w:rsidRPr="007E610A">
        <w:rPr>
          <w:sz w:val="24"/>
          <w:szCs w:val="24"/>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7E610A" w:rsidRPr="007E610A" w:rsidRDefault="007E610A" w:rsidP="007E610A">
      <w:pPr>
        <w:pStyle w:val="a4"/>
        <w:shd w:val="clear" w:color="auto" w:fill="FFFFFF"/>
        <w:spacing w:before="0" w:beforeAutospacing="0" w:after="0" w:afterAutospacing="0"/>
      </w:pPr>
      <w:r w:rsidRPr="007E610A">
        <w:t>3.3</w:t>
      </w:r>
      <w:r>
        <w:t>1</w:t>
      </w:r>
      <w:bookmarkStart w:id="14" w:name="_GoBack"/>
      <w:bookmarkEnd w:id="14"/>
      <w:r w:rsidRPr="007E610A">
        <w:t xml:space="preserve">. </w:t>
      </w:r>
      <w:r w:rsidRPr="007E610A">
        <w:rPr>
          <w:u w:val="single"/>
        </w:rPr>
        <w:t>Осуществляет следующую документацию при реализации основных общеобразовательных программ</w:t>
      </w:r>
      <w:r w:rsidRPr="007E610A">
        <w:t>:</w:t>
      </w:r>
    </w:p>
    <w:p w:rsidR="007E610A" w:rsidRPr="007E610A" w:rsidRDefault="007E610A" w:rsidP="007E610A">
      <w:pPr>
        <w:pStyle w:val="a4"/>
        <w:shd w:val="clear" w:color="auto" w:fill="FFFFFF"/>
        <w:spacing w:before="0" w:beforeAutospacing="0" w:after="0" w:afterAutospacing="0"/>
      </w:pPr>
      <w:r w:rsidRPr="007E610A">
        <w:t>- рабочая программа учебного предмета, учебного курса (в том числе внеурочной деятельности), учебного модуля;</w:t>
      </w:r>
    </w:p>
    <w:p w:rsidR="007E610A" w:rsidRPr="007E610A" w:rsidRDefault="007E610A" w:rsidP="007E610A">
      <w:pPr>
        <w:pStyle w:val="a4"/>
        <w:shd w:val="clear" w:color="auto" w:fill="FFFFFF"/>
        <w:spacing w:before="0" w:beforeAutospacing="0" w:after="0" w:afterAutospacing="0"/>
      </w:pPr>
      <w:r w:rsidRPr="007E610A">
        <w:t>- журнал учета успеваемости;</w:t>
      </w:r>
    </w:p>
    <w:p w:rsidR="007E610A" w:rsidRPr="007E610A" w:rsidRDefault="007E610A" w:rsidP="007E610A">
      <w:pPr>
        <w:pStyle w:val="a4"/>
        <w:shd w:val="clear" w:color="auto" w:fill="FFFFFF"/>
        <w:spacing w:before="0" w:beforeAutospacing="0" w:after="0" w:afterAutospacing="0"/>
      </w:pPr>
      <w:r w:rsidRPr="007E610A">
        <w:t>- журнал внеурочной деятельности (для педагогических работников, осуществляющих внеурочную деятельность);</w:t>
      </w:r>
    </w:p>
    <w:p w:rsidR="007E610A" w:rsidRPr="007E610A" w:rsidRDefault="007E610A" w:rsidP="007E610A">
      <w:pPr>
        <w:pStyle w:val="a4"/>
        <w:shd w:val="clear" w:color="auto" w:fill="FFFFFF"/>
        <w:spacing w:before="0" w:beforeAutospacing="0" w:after="0" w:afterAutospacing="0"/>
      </w:pPr>
      <w:r w:rsidRPr="007E610A">
        <w:t>- план воспитательной работы (для педагогических работников, осуществляющих функции классного руководителя);</w:t>
      </w:r>
    </w:p>
    <w:p w:rsidR="007E610A" w:rsidRPr="007E610A" w:rsidRDefault="007E610A" w:rsidP="007E610A">
      <w:pPr>
        <w:pStyle w:val="a4"/>
        <w:shd w:val="clear" w:color="auto" w:fill="FFFFFF"/>
        <w:spacing w:before="0" w:beforeAutospacing="0" w:after="0" w:afterAutospacing="0"/>
      </w:pPr>
      <w:r w:rsidRPr="007E610A">
        <w:t>- характеристика на обучающегося (для педагогических работников, осуществляющих функции классного руководителя, по запросу).</w:t>
      </w:r>
    </w:p>
    <w:p w:rsidR="00426E0A" w:rsidRPr="007E610A" w:rsidRDefault="00426E0A" w:rsidP="00DD3AE8">
      <w:pPr>
        <w:spacing w:after="0" w:line="240" w:lineRule="auto"/>
        <w:rPr>
          <w:b/>
          <w:bCs/>
          <w:sz w:val="24"/>
          <w:szCs w:val="24"/>
        </w:rPr>
      </w:pPr>
      <w:r w:rsidRPr="007E610A">
        <w:rPr>
          <w:b/>
          <w:bCs/>
          <w:sz w:val="24"/>
          <w:szCs w:val="24"/>
        </w:rPr>
        <w:t>4. Права</w:t>
      </w:r>
    </w:p>
    <w:p w:rsidR="00426E0A" w:rsidRPr="007E610A" w:rsidRDefault="00426E0A" w:rsidP="00DD3AE8">
      <w:pPr>
        <w:spacing w:after="0" w:line="240" w:lineRule="auto"/>
        <w:rPr>
          <w:sz w:val="24"/>
          <w:szCs w:val="24"/>
        </w:rPr>
      </w:pPr>
      <w:r w:rsidRPr="007E610A">
        <w:rPr>
          <w:sz w:val="24"/>
          <w:szCs w:val="24"/>
          <w:u w:val="single"/>
        </w:rPr>
        <w:t>У</w:t>
      </w:r>
      <w:ins w:id="15" w:author="Unknown">
        <w:r w:rsidRPr="007E610A">
          <w:rPr>
            <w:sz w:val="24"/>
            <w:szCs w:val="24"/>
            <w:u w:val="single"/>
          </w:rPr>
          <w:t xml:space="preserve">читель изобразительного искусства имеет </w:t>
        </w:r>
        <w:proofErr w:type="gramStart"/>
        <w:r w:rsidRPr="007E610A">
          <w:rPr>
            <w:sz w:val="24"/>
            <w:szCs w:val="24"/>
            <w:u w:val="single"/>
          </w:rPr>
          <w:t>право:</w:t>
        </w:r>
      </w:ins>
      <w:r w:rsidRPr="007E610A">
        <w:rPr>
          <w:sz w:val="24"/>
          <w:szCs w:val="24"/>
        </w:rPr>
        <w:br/>
        <w:t>4.1</w:t>
      </w:r>
      <w:proofErr w:type="gramEnd"/>
      <w:r w:rsidRPr="007E610A">
        <w:rPr>
          <w:sz w:val="24"/>
          <w:szCs w:val="24"/>
        </w:rPr>
        <w:t>. Участвовать в управлении общеобразовательной организацией в порядке, определенном Уставом.</w:t>
      </w:r>
      <w:r w:rsidRPr="007E610A">
        <w:rPr>
          <w:sz w:val="24"/>
          <w:szCs w:val="24"/>
        </w:rPr>
        <w:br/>
        <w:t>4.2. На материально-технические условия,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7E610A">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изобразительному искусству, учебные пособия и учебники по изобразительному искусству,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7E610A">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7E610A">
        <w:rPr>
          <w:sz w:val="24"/>
          <w:szCs w:val="24"/>
        </w:rPr>
        <w:br/>
        <w:t>4.5. Давать обучающимся во время уроков ИЗО,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7E610A">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7E610A">
        <w:rPr>
          <w:sz w:val="24"/>
          <w:szCs w:val="24"/>
        </w:rPr>
        <w:br/>
        <w:t xml:space="preserve">4.7. Предоставлять на рассмотрение администрации </w:t>
      </w:r>
      <w:r w:rsidR="007E610A">
        <w:rPr>
          <w:sz w:val="24"/>
          <w:szCs w:val="24"/>
        </w:rPr>
        <w:t>обще</w:t>
      </w:r>
      <w:r w:rsidR="007E610A" w:rsidRPr="00CC3F62">
        <w:rPr>
          <w:sz w:val="24"/>
          <w:szCs w:val="24"/>
        </w:rPr>
        <w:t>образовательной организации</w:t>
      </w:r>
      <w:r w:rsidR="007E610A" w:rsidRPr="007E610A">
        <w:rPr>
          <w:sz w:val="24"/>
          <w:szCs w:val="24"/>
        </w:rPr>
        <w:t xml:space="preserve"> </w:t>
      </w:r>
      <w:r w:rsidRPr="007E610A">
        <w:rPr>
          <w:sz w:val="24"/>
          <w:szCs w:val="24"/>
        </w:rPr>
        <w:t>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7E610A">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E610A">
        <w:rPr>
          <w:sz w:val="24"/>
          <w:szCs w:val="24"/>
        </w:rPr>
        <w:br/>
        <w:t>4.9. На защиту своей профессиональной чести и достоинства.</w:t>
      </w:r>
      <w:r w:rsidRPr="007E610A">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7E610A">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7E610A">
        <w:rPr>
          <w:sz w:val="24"/>
          <w:szCs w:val="24"/>
        </w:rPr>
        <w:br/>
      </w:r>
      <w:r w:rsidRPr="007E610A">
        <w:rPr>
          <w:sz w:val="24"/>
          <w:szCs w:val="24"/>
        </w:rPr>
        <w:lastRenderedPageBreak/>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7E610A">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426E0A" w:rsidRPr="007E610A" w:rsidRDefault="00426E0A" w:rsidP="00DD3AE8">
      <w:pPr>
        <w:spacing w:after="0" w:line="240" w:lineRule="auto"/>
        <w:rPr>
          <w:b/>
          <w:bCs/>
          <w:sz w:val="24"/>
          <w:szCs w:val="24"/>
        </w:rPr>
      </w:pPr>
      <w:r w:rsidRPr="007E610A">
        <w:rPr>
          <w:b/>
          <w:bCs/>
          <w:sz w:val="24"/>
          <w:szCs w:val="24"/>
        </w:rPr>
        <w:t>5. Ответственность</w:t>
      </w:r>
    </w:p>
    <w:p w:rsidR="00426E0A" w:rsidRPr="007E610A" w:rsidRDefault="00426E0A" w:rsidP="00DD3AE8">
      <w:pPr>
        <w:spacing w:after="0" w:line="240" w:lineRule="auto"/>
        <w:rPr>
          <w:sz w:val="24"/>
          <w:szCs w:val="24"/>
        </w:rPr>
      </w:pPr>
      <w:r w:rsidRPr="007E610A">
        <w:rPr>
          <w:sz w:val="24"/>
          <w:szCs w:val="24"/>
        </w:rPr>
        <w:t xml:space="preserve">5.1. </w:t>
      </w:r>
      <w:ins w:id="16" w:author="Unknown">
        <w:r w:rsidRPr="007E610A">
          <w:rPr>
            <w:sz w:val="24"/>
            <w:szCs w:val="24"/>
            <w:u w:val="single"/>
          </w:rPr>
          <w:t>В предусмотренном законодательством Российской Федерации порядке учитель ИЗО несет ответственность:</w:t>
        </w:r>
      </w:ins>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реализацию не в полном объеме образовательных программ по изобразительному искусству согласно учебному плану, расписанию и графику учебной деятельности;</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жизнь и здоровье учащихся во время урока или иного проводимого им занятия, во время сопровождения учеников на предметные конкурсы, выставки и в музеи, на иных внеклассных мероприятиях, проводимых преподавателем;</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несвоевременную проверку работ учащихся по изобразительному искусству;</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несоблюдение инструкций по охране труда и пожарной безопасности;</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ИЗО, на внеклассных предметных мероприятиях по изобразительному искусству;</w:t>
      </w:r>
    </w:p>
    <w:p w:rsidR="00426E0A" w:rsidRPr="007E610A" w:rsidRDefault="00426E0A" w:rsidP="00DD3AE8">
      <w:pPr>
        <w:numPr>
          <w:ilvl w:val="0"/>
          <w:numId w:val="13"/>
        </w:numPr>
        <w:spacing w:after="0" w:line="240" w:lineRule="auto"/>
        <w:rPr>
          <w:sz w:val="24"/>
          <w:szCs w:val="24"/>
        </w:rPr>
      </w:pPr>
      <w:proofErr w:type="gramStart"/>
      <w:r w:rsidRPr="007E610A">
        <w:rPr>
          <w:sz w:val="24"/>
          <w:szCs w:val="24"/>
        </w:rPr>
        <w:t>за</w:t>
      </w:r>
      <w:proofErr w:type="gramEnd"/>
      <w:r w:rsidRPr="007E610A">
        <w:rPr>
          <w:sz w:val="24"/>
          <w:szCs w:val="24"/>
        </w:rPr>
        <w:t xml:space="preserve"> несвоевременное проведение инструктажей учащихся по охране труда, необходимых при проведении уроков ИЗО, внеклассных мероприятий, при проведении или выезде на выставки и конкурсы с обязательной фиксацией в Журнале регистрации инструктажей по охране труда.</w:t>
      </w:r>
    </w:p>
    <w:p w:rsidR="00426E0A" w:rsidRPr="007E610A" w:rsidRDefault="00426E0A" w:rsidP="00DD3AE8">
      <w:pPr>
        <w:spacing w:after="0" w:line="240" w:lineRule="auto"/>
        <w:rPr>
          <w:sz w:val="24"/>
          <w:szCs w:val="24"/>
        </w:rPr>
      </w:pPr>
      <w:r w:rsidRPr="007E610A">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7E610A">
        <w:rPr>
          <w:sz w:val="24"/>
          <w:szCs w:val="24"/>
        </w:rPr>
        <w:t>профстандарту</w:t>
      </w:r>
      <w:proofErr w:type="spellEnd"/>
      <w:r w:rsidRPr="007E610A">
        <w:rPr>
          <w:sz w:val="24"/>
          <w:szCs w:val="24"/>
        </w:rPr>
        <w:t xml:space="preserve">, Устава и Правил внутреннего трудового распорядка, законных распоряжений директора </w:t>
      </w:r>
      <w:r w:rsidR="007E610A">
        <w:rPr>
          <w:sz w:val="24"/>
          <w:szCs w:val="24"/>
        </w:rPr>
        <w:t>обще</w:t>
      </w:r>
      <w:r w:rsidR="007E610A" w:rsidRPr="00CC3F62">
        <w:rPr>
          <w:sz w:val="24"/>
          <w:szCs w:val="24"/>
        </w:rPr>
        <w:t>образовательной организации</w:t>
      </w:r>
      <w:r w:rsidR="007E610A" w:rsidRPr="007E610A">
        <w:rPr>
          <w:sz w:val="24"/>
          <w:szCs w:val="24"/>
        </w:rPr>
        <w:t xml:space="preserve"> </w:t>
      </w:r>
      <w:r w:rsidRPr="007E610A">
        <w:rPr>
          <w:sz w:val="24"/>
          <w:szCs w:val="24"/>
        </w:rPr>
        <w:t>и иных локальных нормативных актов, учитель изобразительного искусства подвергается дисциплинарному взысканию согласно статье 192 Трудового Кодекса Российской Федерации.</w:t>
      </w:r>
      <w:r w:rsidRPr="007E610A">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E610A">
        <w:rPr>
          <w:sz w:val="24"/>
          <w:szCs w:val="24"/>
        </w:rPr>
        <w:br/>
        <w:t>5.4. За несоблюдение правил и требований охраны труда и пожарной безопасности, санитарно-гигиенических правил и норм учитель ИЗО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E610A">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7E610A">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26E0A" w:rsidRPr="007E610A" w:rsidRDefault="00426E0A" w:rsidP="00DD3AE8">
      <w:pPr>
        <w:spacing w:after="0" w:line="240" w:lineRule="auto"/>
        <w:rPr>
          <w:b/>
          <w:bCs/>
          <w:sz w:val="24"/>
          <w:szCs w:val="24"/>
        </w:rPr>
      </w:pPr>
      <w:r w:rsidRPr="007E610A">
        <w:rPr>
          <w:b/>
          <w:bCs/>
          <w:sz w:val="24"/>
          <w:szCs w:val="24"/>
        </w:rPr>
        <w:t>6. Взаимоотношения. Связи по должности</w:t>
      </w:r>
    </w:p>
    <w:p w:rsidR="00426E0A" w:rsidRPr="007E610A" w:rsidRDefault="00426E0A" w:rsidP="00DD3AE8">
      <w:pPr>
        <w:spacing w:after="0" w:line="240" w:lineRule="auto"/>
        <w:rPr>
          <w:sz w:val="24"/>
          <w:szCs w:val="24"/>
        </w:rPr>
      </w:pPr>
      <w:r w:rsidRPr="007E610A">
        <w:rPr>
          <w:sz w:val="24"/>
          <w:szCs w:val="24"/>
        </w:rPr>
        <w:t xml:space="preserve">6.1. Продолжительность рабочего времени (нормы часов педагогической работы за ставку заработной платы) для учителя изобразительного искусства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w:t>
      </w:r>
      <w:r w:rsidRPr="007E610A">
        <w:rPr>
          <w:sz w:val="24"/>
          <w:szCs w:val="24"/>
        </w:rPr>
        <w:lastRenderedPageBreak/>
        <w:t>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7E610A">
        <w:rPr>
          <w:sz w:val="24"/>
          <w:szCs w:val="24"/>
        </w:rPr>
        <w:br/>
        <w:t>6.2. Учитель ИЗО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7E610A">
        <w:rPr>
          <w:sz w:val="24"/>
          <w:szCs w:val="24"/>
        </w:rPr>
        <w:br/>
        <w:t xml:space="preserve">6.3. Во время каникул, не приходящихся на отпуск, учитель изобразительного искусства привлекается администрацией </w:t>
      </w:r>
      <w:r w:rsidR="007E610A">
        <w:rPr>
          <w:sz w:val="24"/>
          <w:szCs w:val="24"/>
        </w:rPr>
        <w:t>обще</w:t>
      </w:r>
      <w:r w:rsidR="007E610A" w:rsidRPr="00CC3F62">
        <w:rPr>
          <w:sz w:val="24"/>
          <w:szCs w:val="24"/>
        </w:rPr>
        <w:t>образовательной организации</w:t>
      </w:r>
      <w:r w:rsidR="007E610A" w:rsidRPr="007E610A">
        <w:rPr>
          <w:sz w:val="24"/>
          <w:szCs w:val="24"/>
        </w:rPr>
        <w:t xml:space="preserve"> </w:t>
      </w:r>
      <w:r w:rsidRPr="007E610A">
        <w:rPr>
          <w:sz w:val="24"/>
          <w:szCs w:val="24"/>
        </w:rPr>
        <w:t>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7E610A">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ИЗО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7E610A">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7E610A">
        <w:rPr>
          <w:sz w:val="24"/>
          <w:szCs w:val="24"/>
        </w:rPr>
        <w:br/>
        <w:t xml:space="preserve">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w:t>
      </w:r>
      <w:r w:rsidR="007E610A">
        <w:rPr>
          <w:sz w:val="24"/>
          <w:szCs w:val="24"/>
        </w:rPr>
        <w:t xml:space="preserve">(завхоз) </w:t>
      </w:r>
      <w:r w:rsidRPr="007E610A">
        <w:rPr>
          <w:sz w:val="24"/>
          <w:szCs w:val="24"/>
        </w:rPr>
        <w:t>– об аварийных ситуациях в работе систем электроосвещения, отопления и водопровода.</w:t>
      </w:r>
      <w:r w:rsidRPr="007E610A">
        <w:rPr>
          <w:sz w:val="24"/>
          <w:szCs w:val="24"/>
        </w:rPr>
        <w:br/>
        <w:t>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7E610A">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7E610A">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ИЗО в случае, если является заведующим учебным кабинетом.</w:t>
      </w:r>
      <w:r w:rsidRPr="007E610A">
        <w:rPr>
          <w:sz w:val="24"/>
          <w:szCs w:val="24"/>
        </w:rPr>
        <w:br/>
        <w:t xml:space="preserve">6.10. Информирует администрацию </w:t>
      </w:r>
      <w:r w:rsidR="007E610A">
        <w:rPr>
          <w:sz w:val="24"/>
          <w:szCs w:val="24"/>
        </w:rPr>
        <w:t>обще</w:t>
      </w:r>
      <w:r w:rsidR="007E610A" w:rsidRPr="00CC3F62">
        <w:rPr>
          <w:sz w:val="24"/>
          <w:szCs w:val="24"/>
        </w:rPr>
        <w:t>образовательной организации</w:t>
      </w:r>
      <w:r w:rsidR="007E610A" w:rsidRPr="007E610A">
        <w:rPr>
          <w:sz w:val="24"/>
          <w:szCs w:val="24"/>
        </w:rPr>
        <w:t xml:space="preserve"> </w:t>
      </w:r>
      <w:r w:rsidRPr="007E610A">
        <w:rPr>
          <w:sz w:val="24"/>
          <w:szCs w:val="24"/>
        </w:rPr>
        <w:t>о возникших трудностях и проблемах в работе, о недостатках в обеспечении требований охраны труда и пожарной безопасности.</w:t>
      </w:r>
    </w:p>
    <w:p w:rsidR="00426E0A" w:rsidRPr="007E610A" w:rsidRDefault="00426E0A" w:rsidP="00DD3AE8">
      <w:pPr>
        <w:spacing w:after="0" w:line="240" w:lineRule="auto"/>
        <w:rPr>
          <w:b/>
          <w:bCs/>
          <w:sz w:val="24"/>
          <w:szCs w:val="24"/>
        </w:rPr>
      </w:pPr>
      <w:r w:rsidRPr="007E610A">
        <w:rPr>
          <w:b/>
          <w:bCs/>
          <w:sz w:val="24"/>
          <w:szCs w:val="24"/>
        </w:rPr>
        <w:t>7. Заключительные положения</w:t>
      </w:r>
    </w:p>
    <w:p w:rsidR="00426E0A" w:rsidRDefault="00426E0A" w:rsidP="00DD3AE8">
      <w:pPr>
        <w:spacing w:after="0" w:line="240" w:lineRule="auto"/>
        <w:rPr>
          <w:sz w:val="24"/>
          <w:szCs w:val="24"/>
        </w:rPr>
      </w:pPr>
      <w:r w:rsidRPr="007E610A">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7E610A">
        <w:rPr>
          <w:sz w:val="24"/>
          <w:szCs w:val="24"/>
        </w:rPr>
        <w:t>).</w:t>
      </w:r>
      <w:r w:rsidRPr="007E610A">
        <w:rPr>
          <w:sz w:val="24"/>
          <w:szCs w:val="24"/>
        </w:rPr>
        <w:br/>
        <w:t>7.2</w:t>
      </w:r>
      <w:proofErr w:type="gramEnd"/>
      <w:r w:rsidRPr="007E610A">
        <w:rPr>
          <w:sz w:val="24"/>
          <w:szCs w:val="24"/>
        </w:rPr>
        <w:t xml:space="preserve">. Один экземпляр должностной инструкции находится у директора </w:t>
      </w:r>
      <w:r w:rsidR="007E610A">
        <w:rPr>
          <w:sz w:val="24"/>
          <w:szCs w:val="24"/>
        </w:rPr>
        <w:t>обще</w:t>
      </w:r>
      <w:r w:rsidR="007E610A" w:rsidRPr="00CC3F62">
        <w:rPr>
          <w:sz w:val="24"/>
          <w:szCs w:val="24"/>
        </w:rPr>
        <w:t>образовательной организации</w:t>
      </w:r>
      <w:r w:rsidRPr="007E610A">
        <w:rPr>
          <w:sz w:val="24"/>
          <w:szCs w:val="24"/>
        </w:rPr>
        <w:t>, второй – у сотрудника.</w:t>
      </w:r>
      <w:r w:rsidRPr="007E610A">
        <w:rPr>
          <w:sz w:val="24"/>
          <w:szCs w:val="24"/>
        </w:rPr>
        <w:br/>
        <w:t>7.3. Факт ознакомления учителя изобразительного искусства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7E610A" w:rsidRPr="007E610A" w:rsidRDefault="007E610A" w:rsidP="00DD3AE8">
      <w:pPr>
        <w:spacing w:after="0" w:line="240" w:lineRule="auto"/>
        <w:rPr>
          <w:sz w:val="24"/>
          <w:szCs w:val="24"/>
        </w:rPr>
      </w:pPr>
    </w:p>
    <w:p w:rsidR="007E610A" w:rsidRPr="007E610A" w:rsidRDefault="007E610A" w:rsidP="00DD3AE8">
      <w:pPr>
        <w:spacing w:after="0" w:line="240" w:lineRule="auto"/>
        <w:rPr>
          <w:sz w:val="24"/>
          <w:szCs w:val="24"/>
        </w:rPr>
      </w:pPr>
    </w:p>
    <w:p w:rsidR="007E610A" w:rsidRPr="007E610A" w:rsidRDefault="007E610A" w:rsidP="007E610A">
      <w:pPr>
        <w:rPr>
          <w:sz w:val="24"/>
          <w:szCs w:val="24"/>
        </w:rPr>
      </w:pPr>
      <w:r w:rsidRPr="007E610A">
        <w:rPr>
          <w:i/>
          <w:sz w:val="24"/>
          <w:szCs w:val="24"/>
        </w:rPr>
        <w:t xml:space="preserve">Заместитель директора по </w:t>
      </w:r>
      <w:proofErr w:type="gramStart"/>
      <w:r w:rsidRPr="007E610A">
        <w:rPr>
          <w:i/>
          <w:sz w:val="24"/>
          <w:szCs w:val="24"/>
        </w:rPr>
        <w:t>УВР:</w:t>
      </w:r>
      <w:r w:rsidRPr="007E610A">
        <w:rPr>
          <w:sz w:val="24"/>
          <w:szCs w:val="24"/>
        </w:rPr>
        <w:t xml:space="preserve">   </w:t>
      </w:r>
      <w:proofErr w:type="gramEnd"/>
      <w:r w:rsidRPr="007E610A">
        <w:rPr>
          <w:sz w:val="24"/>
          <w:szCs w:val="24"/>
        </w:rPr>
        <w:t xml:space="preserve">   _____________ /_______________________/</w:t>
      </w:r>
    </w:p>
    <w:p w:rsidR="007E610A" w:rsidRPr="007E610A" w:rsidRDefault="007E610A" w:rsidP="007E610A">
      <w:pPr>
        <w:spacing w:after="0" w:line="240" w:lineRule="auto"/>
        <w:rPr>
          <w:i/>
          <w:iCs/>
          <w:sz w:val="24"/>
          <w:szCs w:val="24"/>
        </w:rPr>
      </w:pPr>
      <w:r w:rsidRPr="007E610A">
        <w:rPr>
          <w:i/>
          <w:iCs/>
          <w:sz w:val="24"/>
          <w:szCs w:val="24"/>
        </w:rPr>
        <w:t>С должностной инструкцией ознакомлен (а), один экземпляр получил (а) на руки.</w:t>
      </w:r>
      <w:r w:rsidRPr="007E610A">
        <w:rPr>
          <w:i/>
          <w:iCs/>
          <w:sz w:val="24"/>
          <w:szCs w:val="24"/>
        </w:rPr>
        <w:br/>
      </w:r>
    </w:p>
    <w:p w:rsidR="00584383" w:rsidRPr="007E610A" w:rsidRDefault="007E610A" w:rsidP="007E610A">
      <w:pPr>
        <w:spacing w:after="0" w:line="240" w:lineRule="auto"/>
        <w:rPr>
          <w:sz w:val="24"/>
          <w:szCs w:val="24"/>
        </w:rPr>
      </w:pPr>
      <w:r w:rsidRPr="007E610A">
        <w:rPr>
          <w:i/>
          <w:iCs/>
          <w:sz w:val="24"/>
          <w:szCs w:val="24"/>
        </w:rPr>
        <w:t>«___»__________20____ г.                  _____________ /_______________________/</w:t>
      </w:r>
    </w:p>
    <w:sectPr w:rsidR="00584383" w:rsidRPr="007E610A" w:rsidSect="007E610A">
      <w:footerReference w:type="default" r:id="rId8"/>
      <w:pgSz w:w="11906" w:h="16838"/>
      <w:pgMar w:top="709" w:right="850" w:bottom="851" w:left="1276" w:header="708"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F3" w:rsidRDefault="008F7FF3" w:rsidP="007E610A">
      <w:pPr>
        <w:spacing w:after="0" w:line="240" w:lineRule="auto"/>
      </w:pPr>
      <w:r>
        <w:separator/>
      </w:r>
    </w:p>
  </w:endnote>
  <w:endnote w:type="continuationSeparator" w:id="0">
    <w:p w:rsidR="008F7FF3" w:rsidRDefault="008F7FF3" w:rsidP="007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28414"/>
      <w:docPartObj>
        <w:docPartGallery w:val="Page Numbers (Bottom of Page)"/>
        <w:docPartUnique/>
      </w:docPartObj>
    </w:sdtPr>
    <w:sdtContent>
      <w:p w:rsidR="007E610A" w:rsidRDefault="007E610A">
        <w:pPr>
          <w:pStyle w:val="a7"/>
          <w:jc w:val="center"/>
        </w:pPr>
        <w:r>
          <w:fldChar w:fldCharType="begin"/>
        </w:r>
        <w:r>
          <w:instrText>PAGE   \* MERGEFORMAT</w:instrText>
        </w:r>
        <w:r>
          <w:fldChar w:fldCharType="separate"/>
        </w:r>
        <w:r>
          <w:rPr>
            <w:noProof/>
          </w:rPr>
          <w:t>12</w:t>
        </w:r>
        <w:r>
          <w:fldChar w:fldCharType="end"/>
        </w:r>
      </w:p>
    </w:sdtContent>
  </w:sdt>
  <w:p w:rsidR="007E610A" w:rsidRDefault="007E61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F3" w:rsidRDefault="008F7FF3" w:rsidP="007E610A">
      <w:pPr>
        <w:spacing w:after="0" w:line="240" w:lineRule="auto"/>
      </w:pPr>
      <w:r>
        <w:separator/>
      </w:r>
    </w:p>
  </w:footnote>
  <w:footnote w:type="continuationSeparator" w:id="0">
    <w:p w:rsidR="008F7FF3" w:rsidRDefault="008F7FF3" w:rsidP="007E6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7124"/>
    <w:multiLevelType w:val="multilevel"/>
    <w:tmpl w:val="6E3E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961AE0"/>
    <w:multiLevelType w:val="multilevel"/>
    <w:tmpl w:val="501C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75628B"/>
    <w:multiLevelType w:val="multilevel"/>
    <w:tmpl w:val="97A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24165F"/>
    <w:multiLevelType w:val="multilevel"/>
    <w:tmpl w:val="031A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B271E0"/>
    <w:multiLevelType w:val="multilevel"/>
    <w:tmpl w:val="D624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67D6589"/>
    <w:multiLevelType w:val="multilevel"/>
    <w:tmpl w:val="F066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321CC2"/>
    <w:multiLevelType w:val="multilevel"/>
    <w:tmpl w:val="D2FE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083175"/>
    <w:multiLevelType w:val="multilevel"/>
    <w:tmpl w:val="04D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7A2A51"/>
    <w:multiLevelType w:val="multilevel"/>
    <w:tmpl w:val="2126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2C6C9B"/>
    <w:multiLevelType w:val="multilevel"/>
    <w:tmpl w:val="87C4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D108DB"/>
    <w:multiLevelType w:val="multilevel"/>
    <w:tmpl w:val="BB1E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401C38"/>
    <w:multiLevelType w:val="multilevel"/>
    <w:tmpl w:val="AD8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0602AB"/>
    <w:multiLevelType w:val="multilevel"/>
    <w:tmpl w:val="1530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2"/>
  </w:num>
  <w:num w:numId="4">
    <w:abstractNumId w:val="10"/>
  </w:num>
  <w:num w:numId="5">
    <w:abstractNumId w:val="11"/>
  </w:num>
  <w:num w:numId="6">
    <w:abstractNumId w:val="1"/>
  </w:num>
  <w:num w:numId="7">
    <w:abstractNumId w:val="4"/>
  </w:num>
  <w:num w:numId="8">
    <w:abstractNumId w:val="8"/>
  </w:num>
  <w:num w:numId="9">
    <w:abstractNumId w:val="7"/>
  </w:num>
  <w:num w:numId="10">
    <w:abstractNumId w:val="9"/>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325"/>
    <w:rsid w:val="00121325"/>
    <w:rsid w:val="00426E0A"/>
    <w:rsid w:val="00584383"/>
    <w:rsid w:val="005A5D98"/>
    <w:rsid w:val="007E610A"/>
    <w:rsid w:val="008F7FF3"/>
    <w:rsid w:val="00DD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DCD8C-1F24-42D1-9448-980955A8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6E0A"/>
    <w:rPr>
      <w:color w:val="0563C1" w:themeColor="hyperlink"/>
      <w:u w:val="single"/>
    </w:rPr>
  </w:style>
  <w:style w:type="paragraph" w:styleId="a4">
    <w:name w:val="Normal (Web)"/>
    <w:basedOn w:val="a"/>
    <w:uiPriority w:val="99"/>
    <w:unhideWhenUsed/>
    <w:rsid w:val="007E610A"/>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7E61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610A"/>
  </w:style>
  <w:style w:type="paragraph" w:styleId="a7">
    <w:name w:val="footer"/>
    <w:basedOn w:val="a"/>
    <w:link w:val="a8"/>
    <w:uiPriority w:val="99"/>
    <w:unhideWhenUsed/>
    <w:rsid w:val="007E61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383648">
      <w:bodyDiv w:val="1"/>
      <w:marLeft w:val="0"/>
      <w:marRight w:val="0"/>
      <w:marTop w:val="0"/>
      <w:marBottom w:val="0"/>
      <w:divBdr>
        <w:top w:val="none" w:sz="0" w:space="0" w:color="auto"/>
        <w:left w:val="none" w:sz="0" w:space="0" w:color="auto"/>
        <w:bottom w:val="none" w:sz="0" w:space="0" w:color="auto"/>
        <w:right w:val="none" w:sz="0" w:space="0" w:color="auto"/>
      </w:divBdr>
      <w:divsChild>
        <w:div w:id="891694399">
          <w:marLeft w:val="0"/>
          <w:marRight w:val="0"/>
          <w:marTop w:val="75"/>
          <w:marBottom w:val="75"/>
          <w:divBdr>
            <w:top w:val="none" w:sz="0" w:space="0" w:color="auto"/>
            <w:left w:val="none" w:sz="0" w:space="0" w:color="auto"/>
            <w:bottom w:val="none" w:sz="0" w:space="0" w:color="auto"/>
            <w:right w:val="none" w:sz="0" w:space="0" w:color="auto"/>
          </w:divBdr>
          <w:divsChild>
            <w:div w:id="1257061732">
              <w:marLeft w:val="0"/>
              <w:marRight w:val="0"/>
              <w:marTop w:val="0"/>
              <w:marBottom w:val="0"/>
              <w:divBdr>
                <w:top w:val="none" w:sz="0" w:space="0" w:color="auto"/>
                <w:left w:val="none" w:sz="0" w:space="0" w:color="auto"/>
                <w:bottom w:val="none" w:sz="0" w:space="0" w:color="auto"/>
                <w:right w:val="none" w:sz="0" w:space="0" w:color="auto"/>
              </w:divBdr>
              <w:divsChild>
                <w:div w:id="1954510208">
                  <w:marLeft w:val="0"/>
                  <w:marRight w:val="0"/>
                  <w:marTop w:val="75"/>
                  <w:marBottom w:val="2"/>
                  <w:divBdr>
                    <w:top w:val="none" w:sz="0" w:space="0" w:color="auto"/>
                    <w:left w:val="none" w:sz="0" w:space="0" w:color="auto"/>
                    <w:bottom w:val="none" w:sz="0" w:space="0" w:color="auto"/>
                    <w:right w:val="none" w:sz="0" w:space="0" w:color="auto"/>
                  </w:divBdr>
                  <w:divsChild>
                    <w:div w:id="1840194912">
                      <w:marLeft w:val="0"/>
                      <w:marRight w:val="0"/>
                      <w:marTop w:val="0"/>
                      <w:marBottom w:val="0"/>
                      <w:divBdr>
                        <w:top w:val="none" w:sz="0" w:space="0" w:color="auto"/>
                        <w:left w:val="none" w:sz="0" w:space="0" w:color="auto"/>
                        <w:bottom w:val="none" w:sz="0" w:space="0" w:color="auto"/>
                        <w:right w:val="none" w:sz="0" w:space="0" w:color="auto"/>
                      </w:divBdr>
                      <w:divsChild>
                        <w:div w:id="712772705">
                          <w:marLeft w:val="0"/>
                          <w:marRight w:val="0"/>
                          <w:marTop w:val="0"/>
                          <w:marBottom w:val="0"/>
                          <w:divBdr>
                            <w:top w:val="none" w:sz="0" w:space="0" w:color="auto"/>
                            <w:left w:val="none" w:sz="0" w:space="0" w:color="auto"/>
                            <w:bottom w:val="none" w:sz="0" w:space="0" w:color="auto"/>
                            <w:right w:val="none" w:sz="0" w:space="0" w:color="auto"/>
                          </w:divBdr>
                          <w:divsChild>
                            <w:div w:id="1593860311">
                              <w:marLeft w:val="0"/>
                              <w:marRight w:val="0"/>
                              <w:marTop w:val="0"/>
                              <w:marBottom w:val="0"/>
                              <w:divBdr>
                                <w:top w:val="none" w:sz="0" w:space="0" w:color="auto"/>
                                <w:left w:val="none" w:sz="0" w:space="0" w:color="auto"/>
                                <w:bottom w:val="none" w:sz="0" w:space="0" w:color="auto"/>
                                <w:right w:val="none" w:sz="0" w:space="0" w:color="auto"/>
                              </w:divBdr>
                              <w:divsChild>
                                <w:div w:id="70586128">
                                  <w:marLeft w:val="0"/>
                                  <w:marRight w:val="0"/>
                                  <w:marTop w:val="0"/>
                                  <w:marBottom w:val="0"/>
                                  <w:divBdr>
                                    <w:top w:val="none" w:sz="0" w:space="0" w:color="auto"/>
                                    <w:left w:val="none" w:sz="0" w:space="0" w:color="auto"/>
                                    <w:bottom w:val="none" w:sz="0" w:space="0" w:color="auto"/>
                                    <w:right w:val="none" w:sz="0" w:space="0" w:color="auto"/>
                                  </w:divBdr>
                                  <w:divsChild>
                                    <w:div w:id="711149286">
                                      <w:marLeft w:val="0"/>
                                      <w:marRight w:val="0"/>
                                      <w:marTop w:val="0"/>
                                      <w:marBottom w:val="0"/>
                                      <w:divBdr>
                                        <w:top w:val="none" w:sz="0" w:space="0" w:color="auto"/>
                                        <w:left w:val="none" w:sz="0" w:space="0" w:color="auto"/>
                                        <w:bottom w:val="none" w:sz="0" w:space="0" w:color="auto"/>
                                        <w:right w:val="none" w:sz="0" w:space="0" w:color="auto"/>
                                      </w:divBdr>
                                      <w:divsChild>
                                        <w:div w:id="1693148698">
                                          <w:marLeft w:val="0"/>
                                          <w:marRight w:val="0"/>
                                          <w:marTop w:val="0"/>
                                          <w:marBottom w:val="0"/>
                                          <w:divBdr>
                                            <w:top w:val="none" w:sz="0" w:space="0" w:color="auto"/>
                                            <w:left w:val="none" w:sz="0" w:space="0" w:color="auto"/>
                                            <w:bottom w:val="none" w:sz="0" w:space="0" w:color="auto"/>
                                            <w:right w:val="none" w:sz="0" w:space="0" w:color="auto"/>
                                          </w:divBdr>
                                          <w:divsChild>
                                            <w:div w:id="1435709503">
                                              <w:marLeft w:val="0"/>
                                              <w:marRight w:val="0"/>
                                              <w:marTop w:val="0"/>
                                              <w:marBottom w:val="0"/>
                                              <w:divBdr>
                                                <w:top w:val="none" w:sz="0" w:space="0" w:color="auto"/>
                                                <w:left w:val="none" w:sz="0" w:space="0" w:color="auto"/>
                                                <w:bottom w:val="none" w:sz="0" w:space="0" w:color="auto"/>
                                                <w:right w:val="none" w:sz="0" w:space="0" w:color="auto"/>
                                              </w:divBdr>
                                              <w:divsChild>
                                                <w:div w:id="1489862200">
                                                  <w:marLeft w:val="0"/>
                                                  <w:marRight w:val="0"/>
                                                  <w:marTop w:val="0"/>
                                                  <w:marBottom w:val="0"/>
                                                  <w:divBdr>
                                                    <w:top w:val="none" w:sz="0" w:space="0" w:color="auto"/>
                                                    <w:left w:val="none" w:sz="0" w:space="0" w:color="auto"/>
                                                    <w:bottom w:val="none" w:sz="0" w:space="0" w:color="auto"/>
                                                    <w:right w:val="none" w:sz="0" w:space="0" w:color="auto"/>
                                                  </w:divBdr>
                                                  <w:divsChild>
                                                    <w:div w:id="1227570099">
                                                      <w:marLeft w:val="0"/>
                                                      <w:marRight w:val="0"/>
                                                      <w:marTop w:val="0"/>
                                                      <w:marBottom w:val="0"/>
                                                      <w:divBdr>
                                                        <w:top w:val="none" w:sz="0" w:space="0" w:color="auto"/>
                                                        <w:left w:val="none" w:sz="0" w:space="0" w:color="auto"/>
                                                        <w:bottom w:val="none" w:sz="0" w:space="0" w:color="auto"/>
                                                        <w:right w:val="none" w:sz="0" w:space="0" w:color="auto"/>
                                                      </w:divBdr>
                                                      <w:divsChild>
                                                        <w:div w:id="1087196354">
                                                          <w:marLeft w:val="0"/>
                                                          <w:marRight w:val="0"/>
                                                          <w:marTop w:val="0"/>
                                                          <w:marBottom w:val="0"/>
                                                          <w:divBdr>
                                                            <w:top w:val="none" w:sz="0" w:space="0" w:color="auto"/>
                                                            <w:left w:val="none" w:sz="0" w:space="0" w:color="auto"/>
                                                            <w:bottom w:val="none" w:sz="0" w:space="0" w:color="auto"/>
                                                            <w:right w:val="none" w:sz="0" w:space="0" w:color="auto"/>
                                                          </w:divBdr>
                                                          <w:divsChild>
                                                            <w:div w:id="1624532163">
                                                              <w:marLeft w:val="0"/>
                                                              <w:marRight w:val="0"/>
                                                              <w:marTop w:val="0"/>
                                                              <w:marBottom w:val="0"/>
                                                              <w:divBdr>
                                                                <w:top w:val="none" w:sz="0" w:space="0" w:color="auto"/>
                                                                <w:left w:val="none" w:sz="0" w:space="0" w:color="auto"/>
                                                                <w:bottom w:val="none" w:sz="0" w:space="0" w:color="auto"/>
                                                                <w:right w:val="none" w:sz="0" w:space="0" w:color="auto"/>
                                                              </w:divBdr>
                                                              <w:divsChild>
                                                                <w:div w:id="1592620476">
                                                                  <w:marLeft w:val="0"/>
                                                                  <w:marRight w:val="0"/>
                                                                  <w:marTop w:val="0"/>
                                                                  <w:marBottom w:val="0"/>
                                                                  <w:divBdr>
                                                                    <w:top w:val="none" w:sz="0" w:space="0" w:color="auto"/>
                                                                    <w:left w:val="none" w:sz="0" w:space="0" w:color="auto"/>
                                                                    <w:bottom w:val="none" w:sz="0" w:space="0" w:color="auto"/>
                                                                    <w:right w:val="none" w:sz="0" w:space="0" w:color="auto"/>
                                                                  </w:divBdr>
                                                                  <w:divsChild>
                                                                    <w:div w:id="487937316">
                                                                      <w:marLeft w:val="0"/>
                                                                      <w:marRight w:val="0"/>
                                                                      <w:marTop w:val="0"/>
                                                                      <w:marBottom w:val="0"/>
                                                                      <w:divBdr>
                                                                        <w:top w:val="none" w:sz="0" w:space="0" w:color="auto"/>
                                                                        <w:left w:val="none" w:sz="0" w:space="0" w:color="auto"/>
                                                                        <w:bottom w:val="none" w:sz="0" w:space="0" w:color="auto"/>
                                                                        <w:right w:val="none" w:sz="0" w:space="0" w:color="auto"/>
                                                                      </w:divBdr>
                                                                      <w:divsChild>
                                                                        <w:div w:id="1606426897">
                                                                          <w:marLeft w:val="0"/>
                                                                          <w:marRight w:val="0"/>
                                                                          <w:marTop w:val="0"/>
                                                                          <w:marBottom w:val="0"/>
                                                                          <w:divBdr>
                                                                            <w:top w:val="none" w:sz="0" w:space="0" w:color="auto"/>
                                                                            <w:left w:val="none" w:sz="0" w:space="0" w:color="auto"/>
                                                                            <w:bottom w:val="none" w:sz="0" w:space="0" w:color="auto"/>
                                                                            <w:right w:val="none" w:sz="0" w:space="0" w:color="auto"/>
                                                                          </w:divBdr>
                                                                          <w:divsChild>
                                                                            <w:div w:id="1124425080">
                                                                              <w:marLeft w:val="0"/>
                                                                              <w:marRight w:val="0"/>
                                                                              <w:marTop w:val="0"/>
                                                                              <w:marBottom w:val="0"/>
                                                                              <w:divBdr>
                                                                                <w:top w:val="none" w:sz="0" w:space="0" w:color="auto"/>
                                                                                <w:left w:val="none" w:sz="0" w:space="0" w:color="auto"/>
                                                                                <w:bottom w:val="none" w:sz="0" w:space="0" w:color="auto"/>
                                                                                <w:right w:val="none" w:sz="0" w:space="0" w:color="auto"/>
                                                                              </w:divBdr>
                                                                            </w:div>
                                                                            <w:div w:id="19145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19636">
                                          <w:marLeft w:val="0"/>
                                          <w:marRight w:val="0"/>
                                          <w:marTop w:val="0"/>
                                          <w:marBottom w:val="0"/>
                                          <w:divBdr>
                                            <w:top w:val="none" w:sz="0" w:space="0" w:color="auto"/>
                                            <w:left w:val="none" w:sz="0" w:space="0" w:color="auto"/>
                                            <w:bottom w:val="none" w:sz="0" w:space="0" w:color="auto"/>
                                            <w:right w:val="none" w:sz="0" w:space="0" w:color="auto"/>
                                          </w:divBdr>
                                          <w:divsChild>
                                            <w:div w:id="1025787025">
                                              <w:marLeft w:val="0"/>
                                              <w:marRight w:val="0"/>
                                              <w:marTop w:val="0"/>
                                              <w:marBottom w:val="0"/>
                                              <w:divBdr>
                                                <w:top w:val="none" w:sz="0" w:space="0" w:color="auto"/>
                                                <w:left w:val="none" w:sz="0" w:space="0" w:color="auto"/>
                                                <w:bottom w:val="none" w:sz="0" w:space="0" w:color="auto"/>
                                                <w:right w:val="none" w:sz="0" w:space="0" w:color="auto"/>
                                              </w:divBdr>
                                              <w:divsChild>
                                                <w:div w:id="2043939822">
                                                  <w:marLeft w:val="0"/>
                                                  <w:marRight w:val="0"/>
                                                  <w:marTop w:val="0"/>
                                                  <w:marBottom w:val="0"/>
                                                  <w:divBdr>
                                                    <w:top w:val="none" w:sz="0" w:space="0" w:color="auto"/>
                                                    <w:left w:val="none" w:sz="0" w:space="0" w:color="auto"/>
                                                    <w:bottom w:val="none" w:sz="0" w:space="0" w:color="auto"/>
                                                    <w:right w:val="none" w:sz="0" w:space="0" w:color="auto"/>
                                                  </w:divBdr>
                                                  <w:divsChild>
                                                    <w:div w:id="528568456">
                                                      <w:marLeft w:val="0"/>
                                                      <w:marRight w:val="0"/>
                                                      <w:marTop w:val="0"/>
                                                      <w:marBottom w:val="0"/>
                                                      <w:divBdr>
                                                        <w:top w:val="none" w:sz="0" w:space="0" w:color="auto"/>
                                                        <w:left w:val="none" w:sz="0" w:space="0" w:color="auto"/>
                                                        <w:bottom w:val="none" w:sz="0" w:space="0" w:color="auto"/>
                                                        <w:right w:val="none" w:sz="0" w:space="0" w:color="auto"/>
                                                      </w:divBdr>
                                                      <w:divsChild>
                                                        <w:div w:id="669990624">
                                                          <w:marLeft w:val="0"/>
                                                          <w:marRight w:val="0"/>
                                                          <w:marTop w:val="0"/>
                                                          <w:marBottom w:val="0"/>
                                                          <w:divBdr>
                                                            <w:top w:val="none" w:sz="0" w:space="0" w:color="auto"/>
                                                            <w:left w:val="none" w:sz="0" w:space="0" w:color="auto"/>
                                                            <w:bottom w:val="none" w:sz="0" w:space="0" w:color="auto"/>
                                                            <w:right w:val="none" w:sz="0" w:space="0" w:color="auto"/>
                                                          </w:divBdr>
                                                        </w:div>
                                                      </w:divsChild>
                                                    </w:div>
                                                    <w:div w:id="290676258">
                                                      <w:marLeft w:val="0"/>
                                                      <w:marRight w:val="0"/>
                                                      <w:marTop w:val="0"/>
                                                      <w:marBottom w:val="0"/>
                                                      <w:divBdr>
                                                        <w:top w:val="none" w:sz="0" w:space="0" w:color="auto"/>
                                                        <w:left w:val="none" w:sz="0" w:space="0" w:color="auto"/>
                                                        <w:bottom w:val="none" w:sz="0" w:space="0" w:color="auto"/>
                                                        <w:right w:val="none" w:sz="0" w:space="0" w:color="auto"/>
                                                      </w:divBdr>
                                                      <w:divsChild>
                                                        <w:div w:id="963467074">
                                                          <w:marLeft w:val="0"/>
                                                          <w:marRight w:val="0"/>
                                                          <w:marTop w:val="0"/>
                                                          <w:marBottom w:val="0"/>
                                                          <w:divBdr>
                                                            <w:top w:val="none" w:sz="0" w:space="0" w:color="auto"/>
                                                            <w:left w:val="none" w:sz="0" w:space="0" w:color="auto"/>
                                                            <w:bottom w:val="none" w:sz="0" w:space="0" w:color="auto"/>
                                                            <w:right w:val="none" w:sz="0" w:space="0" w:color="auto"/>
                                                          </w:divBdr>
                                                        </w:div>
                                                      </w:divsChild>
                                                    </w:div>
                                                    <w:div w:id="365175362">
                                                      <w:marLeft w:val="0"/>
                                                      <w:marRight w:val="0"/>
                                                      <w:marTop w:val="0"/>
                                                      <w:marBottom w:val="0"/>
                                                      <w:divBdr>
                                                        <w:top w:val="none" w:sz="0" w:space="0" w:color="auto"/>
                                                        <w:left w:val="none" w:sz="0" w:space="0" w:color="auto"/>
                                                        <w:bottom w:val="none" w:sz="0" w:space="0" w:color="auto"/>
                                                        <w:right w:val="none" w:sz="0" w:space="0" w:color="auto"/>
                                                      </w:divBdr>
                                                      <w:divsChild>
                                                        <w:div w:id="11542571">
                                                          <w:marLeft w:val="0"/>
                                                          <w:marRight w:val="0"/>
                                                          <w:marTop w:val="0"/>
                                                          <w:marBottom w:val="0"/>
                                                          <w:divBdr>
                                                            <w:top w:val="none" w:sz="0" w:space="0" w:color="auto"/>
                                                            <w:left w:val="none" w:sz="0" w:space="0" w:color="auto"/>
                                                            <w:bottom w:val="none" w:sz="0" w:space="0" w:color="auto"/>
                                                            <w:right w:val="none" w:sz="0" w:space="0" w:color="auto"/>
                                                          </w:divBdr>
                                                        </w:div>
                                                      </w:divsChild>
                                                    </w:div>
                                                    <w:div w:id="181482896">
                                                      <w:marLeft w:val="0"/>
                                                      <w:marRight w:val="0"/>
                                                      <w:marTop w:val="0"/>
                                                      <w:marBottom w:val="0"/>
                                                      <w:divBdr>
                                                        <w:top w:val="none" w:sz="0" w:space="0" w:color="auto"/>
                                                        <w:left w:val="none" w:sz="0" w:space="0" w:color="auto"/>
                                                        <w:bottom w:val="none" w:sz="0" w:space="0" w:color="auto"/>
                                                        <w:right w:val="none" w:sz="0" w:space="0" w:color="auto"/>
                                                      </w:divBdr>
                                                      <w:divsChild>
                                                        <w:div w:id="18046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3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6365</Words>
  <Characters>36287</Characters>
  <Application>Microsoft Office Word</Application>
  <DocSecurity>0</DocSecurity>
  <Lines>302</Lines>
  <Paragraphs>85</Paragraphs>
  <ScaleCrop>false</ScaleCrop>
  <Company/>
  <LinksUpToDate>false</LinksUpToDate>
  <CharactersWithSpaces>42567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6</cp:revision>
  <dcterms:created xsi:type="dcterms:W3CDTF">2023-02-25T15:35:00Z</dcterms:created>
  <dcterms:modified xsi:type="dcterms:W3CDTF">2024-05-23T08:44:00Z</dcterms:modified>
</cp:coreProperties>
</file>