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11" w:rsidRPr="0053344F" w:rsidRDefault="00DB3311" w:rsidP="00B83EB5">
      <w:pPr>
        <w:spacing w:after="0" w:line="240" w:lineRule="auto"/>
      </w:pPr>
      <w:r w:rsidRPr="0053344F">
        <w:rPr>
          <w:noProof/>
          <w:lang w:eastAsia="ru-RU"/>
        </w:rPr>
        <mc:AlternateContent>
          <mc:Choice Requires="wps">
            <w:drawing>
              <wp:anchor distT="0" distB="0" distL="114300" distR="114300" simplePos="0" relativeHeight="251659264" behindDoc="0" locked="0" layoutInCell="1" allowOverlap="1" wp14:anchorId="365FB857" wp14:editId="112FADD0">
                <wp:simplePos x="0" y="0"/>
                <wp:positionH relativeFrom="column">
                  <wp:posOffset>3181985</wp:posOffset>
                </wp:positionH>
                <wp:positionV relativeFrom="paragraph">
                  <wp:posOffset>-214630</wp:posOffset>
                </wp:positionV>
                <wp:extent cx="2942590" cy="1076960"/>
                <wp:effectExtent l="0" t="0" r="381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311" w:rsidRPr="00913CA7" w:rsidRDefault="00DB3311" w:rsidP="00DB3311">
                            <w:pPr>
                              <w:spacing w:after="0" w:line="240" w:lineRule="auto"/>
                              <w:jc w:val="both"/>
                              <w:rPr>
                                <w:sz w:val="24"/>
                                <w:szCs w:val="24"/>
                              </w:rPr>
                            </w:pPr>
                            <w:r w:rsidRPr="00913CA7">
                              <w:rPr>
                                <w:sz w:val="24"/>
                                <w:szCs w:val="24"/>
                              </w:rPr>
                              <w:t>УТВЕРЖДЕНО</w:t>
                            </w:r>
                          </w:p>
                          <w:p w:rsidR="00DB3311" w:rsidRPr="00913CA7" w:rsidRDefault="00DB3311" w:rsidP="00DB3311">
                            <w:pPr>
                              <w:spacing w:after="0" w:line="240" w:lineRule="auto"/>
                              <w:jc w:val="both"/>
                              <w:rPr>
                                <w:sz w:val="24"/>
                                <w:szCs w:val="24"/>
                              </w:rPr>
                            </w:pPr>
                            <w:r w:rsidRPr="00913CA7">
                              <w:rPr>
                                <w:sz w:val="24"/>
                                <w:szCs w:val="24"/>
                              </w:rPr>
                              <w:t>Директор МКОУ</w:t>
                            </w:r>
                          </w:p>
                          <w:p w:rsidR="00DB3311" w:rsidRPr="00913CA7" w:rsidRDefault="00DB3311" w:rsidP="00DB3311">
                            <w:pPr>
                              <w:spacing w:after="0" w:line="240" w:lineRule="auto"/>
                              <w:jc w:val="both"/>
                              <w:rPr>
                                <w:sz w:val="24"/>
                                <w:szCs w:val="24"/>
                              </w:rPr>
                            </w:pPr>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p>
                          <w:p w:rsidR="00DB3311" w:rsidRPr="00913CA7" w:rsidRDefault="00DB3311" w:rsidP="00DB3311">
                            <w:pPr>
                              <w:spacing w:after="0" w:line="240" w:lineRule="auto"/>
                              <w:jc w:val="both"/>
                              <w:rPr>
                                <w:sz w:val="24"/>
                                <w:szCs w:val="24"/>
                              </w:rPr>
                            </w:pP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DB3311" w:rsidRPr="00913CA7" w:rsidRDefault="00DB3311" w:rsidP="00DB3311">
                            <w:pPr>
                              <w:spacing w:line="240" w:lineRule="auto"/>
                              <w:rPr>
                                <w:sz w:val="24"/>
                                <w:szCs w:val="24"/>
                              </w:rPr>
                            </w:pPr>
                            <w:r w:rsidRPr="00913CA7">
                              <w:rPr>
                                <w:sz w:val="24"/>
                                <w:szCs w:val="24"/>
                              </w:rPr>
                              <w:t xml:space="preserve"> «___» _____ 20___</w:t>
                            </w:r>
                            <w:r>
                              <w:rPr>
                                <w:sz w:val="24"/>
                                <w:szCs w:val="24"/>
                              </w:rPr>
                              <w:t xml:space="preserve"> </w:t>
                            </w:r>
                            <w:r w:rsidRPr="00913CA7">
                              <w:rPr>
                                <w:sz w:val="24"/>
                                <w:szCs w:val="24"/>
                              </w:rPr>
                              <w:t xml:space="preserve">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FB857" id="_x0000_t202" coordsize="21600,21600" o:spt="202" path="m,l,21600r21600,l21600,xe">
                <v:stroke joinstyle="miter"/>
                <v:path gradientshapeok="t" o:connecttype="rect"/>
              </v:shapetype>
              <v:shape id="Надпись 2" o:spid="_x0000_s1026" type="#_x0000_t202" style="position:absolute;margin-left:250.55pt;margin-top:-16.9pt;width:231.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" filled="f" stroked="f">
                <v:textbox>
                  <w:txbxContent>
                    <w:p w:rsidR="00DB3311" w:rsidRPr="00913CA7" w:rsidRDefault="00DB3311" w:rsidP="00DB3311">
                      <w:pPr>
                        <w:spacing w:after="0" w:line="240" w:lineRule="auto"/>
                        <w:jc w:val="both"/>
                        <w:rPr>
                          <w:sz w:val="24"/>
                          <w:szCs w:val="24"/>
                        </w:rPr>
                      </w:pPr>
                      <w:r w:rsidRPr="00913CA7">
                        <w:rPr>
                          <w:sz w:val="24"/>
                          <w:szCs w:val="24"/>
                        </w:rPr>
                        <w:t>УТВЕРЖДЕНО</w:t>
                      </w:r>
                    </w:p>
                    <w:p w:rsidR="00DB3311" w:rsidRPr="00913CA7" w:rsidRDefault="00DB3311" w:rsidP="00DB3311">
                      <w:pPr>
                        <w:spacing w:after="0" w:line="240" w:lineRule="auto"/>
                        <w:jc w:val="both"/>
                        <w:rPr>
                          <w:sz w:val="24"/>
                          <w:szCs w:val="24"/>
                        </w:rPr>
                      </w:pPr>
                      <w:r w:rsidRPr="00913CA7">
                        <w:rPr>
                          <w:sz w:val="24"/>
                          <w:szCs w:val="24"/>
                        </w:rPr>
                        <w:t>Директор МКОУ</w:t>
                      </w:r>
                    </w:p>
                    <w:p w:rsidR="00DB3311" w:rsidRPr="00913CA7" w:rsidRDefault="00DB3311" w:rsidP="00DB3311">
                      <w:pPr>
                        <w:spacing w:after="0" w:line="240" w:lineRule="auto"/>
                        <w:jc w:val="both"/>
                        <w:rPr>
                          <w:sz w:val="24"/>
                          <w:szCs w:val="24"/>
                        </w:rPr>
                      </w:pPr>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p>
                    <w:p w:rsidR="00DB3311" w:rsidRPr="00913CA7" w:rsidRDefault="00DB3311" w:rsidP="00DB3311">
                      <w:pPr>
                        <w:spacing w:after="0" w:line="240" w:lineRule="auto"/>
                        <w:jc w:val="both"/>
                        <w:rPr>
                          <w:sz w:val="24"/>
                          <w:szCs w:val="24"/>
                        </w:rPr>
                      </w:pP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DB3311" w:rsidRPr="00913CA7" w:rsidRDefault="00DB3311" w:rsidP="00DB3311">
                      <w:pPr>
                        <w:spacing w:line="240" w:lineRule="auto"/>
                        <w:rPr>
                          <w:sz w:val="24"/>
                          <w:szCs w:val="24"/>
                        </w:rPr>
                      </w:pPr>
                      <w:r w:rsidRPr="00913CA7">
                        <w:rPr>
                          <w:sz w:val="24"/>
                          <w:szCs w:val="24"/>
                        </w:rPr>
                        <w:t xml:space="preserve"> «___» _____ 20___</w:t>
                      </w:r>
                      <w:r>
                        <w:rPr>
                          <w:sz w:val="24"/>
                          <w:szCs w:val="24"/>
                        </w:rPr>
                        <w:t xml:space="preserve"> </w:t>
                      </w:r>
                      <w:r w:rsidRPr="00913CA7">
                        <w:rPr>
                          <w:sz w:val="24"/>
                          <w:szCs w:val="24"/>
                        </w:rPr>
                        <w:t xml:space="preserve">г.                                        </w:t>
                      </w:r>
                    </w:p>
                  </w:txbxContent>
                </v:textbox>
              </v:shape>
            </w:pict>
          </mc:Fallback>
        </mc:AlternateContent>
      </w:r>
      <w:r w:rsidRPr="0053344F">
        <w:rPr>
          <w:noProof/>
          <w:lang w:eastAsia="ru-RU"/>
        </w:rPr>
        <mc:AlternateContent>
          <mc:Choice Requires="wps">
            <w:drawing>
              <wp:anchor distT="0" distB="0" distL="114300" distR="114300" simplePos="0" relativeHeight="251658240" behindDoc="0" locked="0" layoutInCell="1" allowOverlap="1" wp14:anchorId="6D2BAD9F" wp14:editId="3FB09B48">
                <wp:simplePos x="0" y="0"/>
                <wp:positionH relativeFrom="column">
                  <wp:posOffset>-104775</wp:posOffset>
                </wp:positionH>
                <wp:positionV relativeFrom="paragraph">
                  <wp:posOffset>-219075</wp:posOffset>
                </wp:positionV>
                <wp:extent cx="2762250" cy="1010285"/>
                <wp:effectExtent l="0" t="0" r="3810" b="190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311" w:rsidRPr="000751B3" w:rsidRDefault="00DB3311" w:rsidP="00DB3311">
                            <w:pPr>
                              <w:spacing w:after="0" w:line="240" w:lineRule="auto"/>
                              <w:jc w:val="both"/>
                              <w:rPr>
                                <w:sz w:val="24"/>
                                <w:szCs w:val="24"/>
                              </w:rPr>
                            </w:pPr>
                            <w:r w:rsidRPr="000751B3">
                              <w:rPr>
                                <w:sz w:val="24"/>
                                <w:szCs w:val="24"/>
                              </w:rPr>
                              <w:t xml:space="preserve">СОГЛАСОВАНО                      </w:t>
                            </w:r>
                            <w:r w:rsidRPr="000751B3">
                              <w:rPr>
                                <w:sz w:val="24"/>
                                <w:szCs w:val="24"/>
                              </w:rPr>
                              <w:tab/>
                            </w:r>
                          </w:p>
                          <w:p w:rsidR="00DB3311" w:rsidRPr="000751B3" w:rsidRDefault="00DB3311" w:rsidP="00DB3311">
                            <w:pPr>
                              <w:spacing w:after="0" w:line="240" w:lineRule="auto"/>
                              <w:jc w:val="both"/>
                              <w:rPr>
                                <w:sz w:val="24"/>
                                <w:szCs w:val="24"/>
                              </w:rPr>
                            </w:pPr>
                            <w:r w:rsidRPr="000751B3">
                              <w:rPr>
                                <w:sz w:val="24"/>
                                <w:szCs w:val="24"/>
                              </w:rPr>
                              <w:t>Председатель профкома МКОУ</w:t>
                            </w:r>
                          </w:p>
                          <w:p w:rsidR="00DB3311" w:rsidRPr="000751B3" w:rsidRDefault="00DB3311" w:rsidP="00DB3311">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p>
                          <w:p w:rsidR="00DB3311" w:rsidRPr="000751B3" w:rsidRDefault="00DB3311" w:rsidP="00DB3311">
                            <w:pPr>
                              <w:spacing w:after="0" w:line="240" w:lineRule="auto"/>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p>
                          <w:p w:rsidR="00DB3311" w:rsidRDefault="00DB3311" w:rsidP="00DB3311">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DB3311" w:rsidRDefault="00DB3311" w:rsidP="00DB3311">
                            <w:pPr>
                              <w:spacing w:after="0"/>
                              <w:rPr>
                                <w:color w:val="000000"/>
                                <w:sz w:val="24"/>
                                <w:szCs w:val="24"/>
                              </w:rPr>
                            </w:pPr>
                          </w:p>
                          <w:p w:rsidR="00DB3311" w:rsidRPr="000751B3" w:rsidRDefault="00DB3311" w:rsidP="00DB3311">
                            <w:pPr>
                              <w:spacing w:after="0"/>
                              <w:rPr>
                                <w:sz w:val="24"/>
                                <w:szCs w:val="24"/>
                              </w:rPr>
                            </w:pPr>
                            <w:r w:rsidRPr="000751B3">
                              <w:rPr>
                                <w:color w:val="000000"/>
                                <w:sz w:val="24"/>
                                <w:szCs w:val="24"/>
                              </w:rPr>
                              <w:t>_г.</w:t>
                            </w:r>
                          </w:p>
                          <w:p w:rsidR="00DB3311" w:rsidRPr="00BC2D22" w:rsidRDefault="00DB3311" w:rsidP="00DB3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AD9F" id="Надпись 1" o:spid="_x0000_s1027" type="#_x0000_t202" style="position:absolute;margin-left:-8.25pt;margin-top:-17.25pt;width:217.5pt;height:7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jzgIAAMc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" filled="f" stroked="f">
                <v:textbox>
                  <w:txbxContent>
                    <w:p w:rsidR="00DB3311" w:rsidRPr="000751B3" w:rsidRDefault="00DB3311" w:rsidP="00DB3311">
                      <w:pPr>
                        <w:spacing w:after="0" w:line="240" w:lineRule="auto"/>
                        <w:jc w:val="both"/>
                        <w:rPr>
                          <w:sz w:val="24"/>
                          <w:szCs w:val="24"/>
                        </w:rPr>
                      </w:pPr>
                      <w:r w:rsidRPr="000751B3">
                        <w:rPr>
                          <w:sz w:val="24"/>
                          <w:szCs w:val="24"/>
                        </w:rPr>
                        <w:t xml:space="preserve">СОГЛАСОВАНО                      </w:t>
                      </w:r>
                      <w:r w:rsidRPr="000751B3">
                        <w:rPr>
                          <w:sz w:val="24"/>
                          <w:szCs w:val="24"/>
                        </w:rPr>
                        <w:tab/>
                      </w:r>
                    </w:p>
                    <w:p w:rsidR="00DB3311" w:rsidRPr="000751B3" w:rsidRDefault="00DB3311" w:rsidP="00DB3311">
                      <w:pPr>
                        <w:spacing w:after="0" w:line="240" w:lineRule="auto"/>
                        <w:jc w:val="both"/>
                        <w:rPr>
                          <w:sz w:val="24"/>
                          <w:szCs w:val="24"/>
                        </w:rPr>
                      </w:pPr>
                      <w:r w:rsidRPr="000751B3">
                        <w:rPr>
                          <w:sz w:val="24"/>
                          <w:szCs w:val="24"/>
                        </w:rPr>
                        <w:t>Председатель профкома МКОУ</w:t>
                      </w:r>
                    </w:p>
                    <w:p w:rsidR="00DB3311" w:rsidRPr="000751B3" w:rsidRDefault="00DB3311" w:rsidP="00DB3311">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p>
                    <w:p w:rsidR="00DB3311" w:rsidRPr="000751B3" w:rsidRDefault="00DB3311" w:rsidP="00DB3311">
                      <w:pPr>
                        <w:spacing w:after="0" w:line="240" w:lineRule="auto"/>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p>
                    <w:p w:rsidR="00DB3311" w:rsidRDefault="00DB3311" w:rsidP="00DB3311">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DB3311" w:rsidRDefault="00DB3311" w:rsidP="00DB3311">
                      <w:pPr>
                        <w:spacing w:after="0"/>
                        <w:rPr>
                          <w:color w:val="000000"/>
                          <w:sz w:val="24"/>
                          <w:szCs w:val="24"/>
                        </w:rPr>
                      </w:pPr>
                    </w:p>
                    <w:p w:rsidR="00DB3311" w:rsidRPr="000751B3" w:rsidRDefault="00DB3311" w:rsidP="00DB3311">
                      <w:pPr>
                        <w:spacing w:after="0"/>
                        <w:rPr>
                          <w:sz w:val="24"/>
                          <w:szCs w:val="24"/>
                        </w:rPr>
                      </w:pPr>
                      <w:r w:rsidRPr="000751B3">
                        <w:rPr>
                          <w:color w:val="000000"/>
                          <w:sz w:val="24"/>
                          <w:szCs w:val="24"/>
                        </w:rPr>
                        <w:t>_г.</w:t>
                      </w:r>
                    </w:p>
                    <w:p w:rsidR="00DB3311" w:rsidRPr="00BC2D22" w:rsidRDefault="00DB3311" w:rsidP="00DB3311"/>
                  </w:txbxContent>
                </v:textbox>
              </v:shape>
            </w:pict>
          </mc:Fallback>
        </mc:AlternateContent>
      </w:r>
    </w:p>
    <w:p w:rsidR="00DB3311" w:rsidRPr="0053344F" w:rsidRDefault="00DB3311" w:rsidP="00B83EB5">
      <w:pPr>
        <w:spacing w:after="0" w:line="240" w:lineRule="auto"/>
      </w:pPr>
    </w:p>
    <w:p w:rsidR="00DB3311" w:rsidRPr="0053344F" w:rsidRDefault="00DB3311" w:rsidP="00B83EB5">
      <w:pPr>
        <w:spacing w:after="0" w:line="240" w:lineRule="auto"/>
      </w:pPr>
    </w:p>
    <w:p w:rsidR="008176D2" w:rsidRPr="0053344F" w:rsidRDefault="008176D2" w:rsidP="00B83EB5">
      <w:pPr>
        <w:spacing w:after="0" w:line="240" w:lineRule="auto"/>
        <w:jc w:val="center"/>
        <w:rPr>
          <w:b/>
          <w:bCs/>
        </w:rPr>
      </w:pPr>
    </w:p>
    <w:p w:rsidR="008176D2" w:rsidRPr="0053344F" w:rsidRDefault="008176D2" w:rsidP="00B83EB5">
      <w:pPr>
        <w:spacing w:after="0" w:line="240" w:lineRule="auto"/>
        <w:jc w:val="center"/>
        <w:rPr>
          <w:b/>
          <w:bCs/>
        </w:rPr>
      </w:pPr>
    </w:p>
    <w:p w:rsidR="000E5607" w:rsidRPr="00D55824" w:rsidRDefault="000E5607" w:rsidP="00B83EB5">
      <w:pPr>
        <w:spacing w:after="0" w:line="240" w:lineRule="auto"/>
        <w:jc w:val="center"/>
        <w:rPr>
          <w:b/>
          <w:bCs/>
        </w:rPr>
      </w:pPr>
      <w:r w:rsidRPr="00D55824">
        <w:rPr>
          <w:b/>
          <w:bCs/>
        </w:rPr>
        <w:t>Должностная инструкция</w:t>
      </w:r>
      <w:r w:rsidRPr="00D55824">
        <w:rPr>
          <w:b/>
          <w:bCs/>
        </w:rPr>
        <w:br/>
        <w:t xml:space="preserve">учителя математики по </w:t>
      </w:r>
      <w:proofErr w:type="spellStart"/>
      <w:r w:rsidRPr="00D55824">
        <w:rPr>
          <w:b/>
          <w:bCs/>
        </w:rPr>
        <w:t>профстандарту</w:t>
      </w:r>
      <w:proofErr w:type="spellEnd"/>
    </w:p>
    <w:p w:rsidR="008176D2" w:rsidRPr="00D55824" w:rsidRDefault="008176D2" w:rsidP="00B83EB5">
      <w:pPr>
        <w:spacing w:after="0" w:line="240" w:lineRule="auto"/>
        <w:jc w:val="center"/>
        <w:rPr>
          <w:b/>
          <w:bCs/>
        </w:rPr>
      </w:pPr>
    </w:p>
    <w:p w:rsidR="00DB3311" w:rsidRPr="00D55824" w:rsidRDefault="00DB3311" w:rsidP="00B83EB5">
      <w:pPr>
        <w:spacing w:after="0" w:line="240" w:lineRule="auto"/>
        <w:jc w:val="center"/>
        <w:rPr>
          <w:b/>
          <w:bCs/>
        </w:rPr>
      </w:pPr>
      <w:r w:rsidRPr="00D55824">
        <w:rPr>
          <w:b/>
          <w:bCs/>
        </w:rPr>
        <w:t>_______________________________________________________________</w:t>
      </w:r>
    </w:p>
    <w:p w:rsidR="008176D2" w:rsidRPr="00D55824" w:rsidRDefault="008176D2" w:rsidP="00B83EB5">
      <w:pPr>
        <w:spacing w:after="0" w:line="240" w:lineRule="auto"/>
        <w:rPr>
          <w:b/>
          <w:bCs/>
        </w:rPr>
      </w:pPr>
      <w:bookmarkStart w:id="0" w:name="_GoBack"/>
      <w:bookmarkEnd w:id="0"/>
    </w:p>
    <w:p w:rsidR="000E5607" w:rsidRPr="00D55824" w:rsidRDefault="000E5607" w:rsidP="00B83EB5">
      <w:pPr>
        <w:spacing w:after="0" w:line="240" w:lineRule="auto"/>
        <w:rPr>
          <w:b/>
          <w:bCs/>
          <w:sz w:val="24"/>
          <w:szCs w:val="24"/>
        </w:rPr>
      </w:pPr>
      <w:r w:rsidRPr="00D55824">
        <w:rPr>
          <w:b/>
          <w:bCs/>
          <w:sz w:val="24"/>
          <w:szCs w:val="24"/>
        </w:rPr>
        <w:t>1. Общие положения</w:t>
      </w:r>
    </w:p>
    <w:p w:rsidR="000E5607" w:rsidRPr="00D55824" w:rsidRDefault="000E5607" w:rsidP="00B83EB5">
      <w:pPr>
        <w:spacing w:after="0" w:line="240" w:lineRule="auto"/>
        <w:rPr>
          <w:sz w:val="24"/>
          <w:szCs w:val="24"/>
        </w:rPr>
      </w:pPr>
      <w:r w:rsidRPr="00D55824">
        <w:rPr>
          <w:sz w:val="24"/>
          <w:szCs w:val="24"/>
        </w:rPr>
        <w:t xml:space="preserve">1.1. Настоящая </w:t>
      </w:r>
      <w:r w:rsidRPr="00D55824">
        <w:rPr>
          <w:b/>
          <w:bCs/>
          <w:sz w:val="24"/>
          <w:szCs w:val="24"/>
        </w:rPr>
        <w:t>должностная инструкция учителя математики</w:t>
      </w:r>
      <w:r w:rsidRPr="00D55824">
        <w:rPr>
          <w:sz w:val="24"/>
          <w:szCs w:val="24"/>
        </w:rPr>
        <w:t xml:space="preserve"> в школе разработана на основании </w:t>
      </w:r>
      <w:r w:rsidRPr="00D55824">
        <w:rPr>
          <w:b/>
          <w:bCs/>
          <w:sz w:val="24"/>
          <w:szCs w:val="24"/>
        </w:rPr>
        <w:t>Профессионального стандарта: 01.001 «Педагог</w:t>
      </w:r>
      <w:r w:rsidRPr="00D55824">
        <w:rPr>
          <w:sz w:val="24"/>
          <w:szCs w:val="24"/>
        </w:rPr>
        <w:t xml:space="preserve">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Федеральным законом №273-ФЗ от 29.12.2012г «Об образовании в Российской Федерации» с изменениями от 5 декабря 2022 года; ФГОС ООО, утвержденного соответственно Приказом </w:t>
      </w:r>
      <w:proofErr w:type="spellStart"/>
      <w:r w:rsidRPr="00D55824">
        <w:rPr>
          <w:sz w:val="24"/>
          <w:szCs w:val="24"/>
        </w:rPr>
        <w:t>Минпросвещения</w:t>
      </w:r>
      <w:proofErr w:type="spellEnd"/>
      <w:r w:rsidRPr="00D55824">
        <w:rPr>
          <w:sz w:val="24"/>
          <w:szCs w:val="24"/>
        </w:rPr>
        <w:t xml:space="preserve"> России №287 от 31 мая 2021 года (с изменениями от 18 июля 2022 года) и ФГОС СОО, утвержденного Приказом </w:t>
      </w:r>
      <w:proofErr w:type="spellStart"/>
      <w:r w:rsidRPr="00D55824">
        <w:rPr>
          <w:sz w:val="24"/>
          <w:szCs w:val="24"/>
        </w:rPr>
        <w:t>Минобрнауки</w:t>
      </w:r>
      <w:proofErr w:type="spellEnd"/>
      <w:r w:rsidRPr="00D55824">
        <w:rPr>
          <w:sz w:val="24"/>
          <w:szCs w:val="24"/>
        </w:rPr>
        <w:t xml:space="preserve"> России №413 от 17.05.2012г (с изменениями от 12 августа 2022 года); нормами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D55824">
        <w:rPr>
          <w:sz w:val="24"/>
          <w:szCs w:val="24"/>
        </w:rPr>
        <w:br/>
        <w:t xml:space="preserve">1.2. Данная должностная инструкция учителя математики, разработанная в соответствии с </w:t>
      </w:r>
      <w:proofErr w:type="spellStart"/>
      <w:r w:rsidRPr="00D55824">
        <w:rPr>
          <w:sz w:val="24"/>
          <w:szCs w:val="24"/>
        </w:rPr>
        <w:t>профстандартом</w:t>
      </w:r>
      <w:proofErr w:type="spellEnd"/>
      <w:r w:rsidRPr="00D55824">
        <w:rPr>
          <w:sz w:val="24"/>
          <w:szCs w:val="24"/>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математики образовательного учреждения.</w:t>
      </w:r>
      <w:r w:rsidRPr="00D55824">
        <w:rPr>
          <w:sz w:val="24"/>
          <w:szCs w:val="24"/>
        </w:rPr>
        <w:br/>
        <w:t>1.3. Учителя математики назначает и освобождает от должности директор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D55824">
        <w:rPr>
          <w:sz w:val="24"/>
          <w:szCs w:val="24"/>
        </w:rPr>
        <w:br/>
        <w:t>1.4. Учитель математики в общеобразовательном учреждении относится к категории специалистов, непосредственно подчиняется заместителю директора по учебно-воспитательной работе.</w:t>
      </w:r>
    </w:p>
    <w:p w:rsidR="000E5607" w:rsidRPr="00D55824" w:rsidRDefault="000E5607" w:rsidP="00B83EB5">
      <w:pPr>
        <w:spacing w:after="0" w:line="240" w:lineRule="auto"/>
        <w:rPr>
          <w:sz w:val="24"/>
          <w:szCs w:val="24"/>
        </w:rPr>
      </w:pPr>
      <w:r w:rsidRPr="00D55824">
        <w:rPr>
          <w:sz w:val="24"/>
          <w:szCs w:val="24"/>
        </w:rPr>
        <w:t xml:space="preserve">1.5. </w:t>
      </w:r>
      <w:ins w:id="1" w:author="Unknown">
        <w:r w:rsidRPr="00D55824">
          <w:rPr>
            <w:sz w:val="24"/>
            <w:szCs w:val="24"/>
            <w:u w:val="single"/>
          </w:rPr>
          <w:t>На должность учителя математики принимается лицо:</w:t>
        </w:r>
      </w:ins>
    </w:p>
    <w:p w:rsidR="000E5607" w:rsidRPr="00D55824" w:rsidRDefault="000E5607" w:rsidP="00B83EB5">
      <w:pPr>
        <w:numPr>
          <w:ilvl w:val="0"/>
          <w:numId w:val="1"/>
        </w:numPr>
        <w:spacing w:after="0" w:line="240" w:lineRule="auto"/>
        <w:rPr>
          <w:sz w:val="24"/>
          <w:szCs w:val="24"/>
        </w:rPr>
      </w:pPr>
      <w:proofErr w:type="gramStart"/>
      <w:r w:rsidRPr="00D55824">
        <w:rPr>
          <w:sz w:val="24"/>
          <w:szCs w:val="24"/>
        </w:rPr>
        <w:t>имеющее</w:t>
      </w:r>
      <w:proofErr w:type="gramEnd"/>
      <w:r w:rsidRPr="00D55824">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0E5607" w:rsidRPr="00D55824" w:rsidRDefault="000E5607" w:rsidP="00B83EB5">
      <w:pPr>
        <w:numPr>
          <w:ilvl w:val="0"/>
          <w:numId w:val="1"/>
        </w:numPr>
        <w:spacing w:after="0" w:line="240" w:lineRule="auto"/>
        <w:rPr>
          <w:sz w:val="24"/>
          <w:szCs w:val="24"/>
        </w:rPr>
      </w:pPr>
      <w:proofErr w:type="gramStart"/>
      <w:r w:rsidRPr="00D55824">
        <w:rPr>
          <w:sz w:val="24"/>
          <w:szCs w:val="24"/>
        </w:rPr>
        <w:t>с</w:t>
      </w:r>
      <w:proofErr w:type="gramEnd"/>
      <w:r w:rsidRPr="00D55824">
        <w:rPr>
          <w:sz w:val="24"/>
          <w:szCs w:val="24"/>
        </w:rPr>
        <w:t xml:space="preserve"> опытом или без опыта практической работы;</w:t>
      </w:r>
    </w:p>
    <w:p w:rsidR="000E5607" w:rsidRPr="00D55824" w:rsidRDefault="000E5607" w:rsidP="00182827">
      <w:pPr>
        <w:numPr>
          <w:ilvl w:val="0"/>
          <w:numId w:val="1"/>
        </w:numPr>
        <w:tabs>
          <w:tab w:val="clear" w:pos="720"/>
        </w:tabs>
        <w:spacing w:after="0" w:line="240" w:lineRule="auto"/>
        <w:rPr>
          <w:sz w:val="24"/>
          <w:szCs w:val="24"/>
        </w:rPr>
      </w:pPr>
      <w:r w:rsidRPr="00D55824">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D55824">
        <w:rPr>
          <w:sz w:val="24"/>
          <w:szCs w:val="24"/>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rsidR="000E5607" w:rsidRPr="00D55824" w:rsidRDefault="000E5607" w:rsidP="00B83EB5">
      <w:pPr>
        <w:numPr>
          <w:ilvl w:val="0"/>
          <w:numId w:val="1"/>
        </w:numPr>
        <w:spacing w:after="0" w:line="240" w:lineRule="auto"/>
        <w:rPr>
          <w:sz w:val="24"/>
          <w:szCs w:val="24"/>
        </w:rPr>
      </w:pPr>
      <w:proofErr w:type="gramStart"/>
      <w:r w:rsidRPr="00D55824">
        <w:rPr>
          <w:sz w:val="24"/>
          <w:szCs w:val="24"/>
        </w:rPr>
        <w:t>не</w:t>
      </w:r>
      <w:proofErr w:type="gramEnd"/>
      <w:r w:rsidRPr="00D55824">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E5607" w:rsidRPr="00D55824" w:rsidRDefault="000E5607" w:rsidP="00B83EB5">
      <w:pPr>
        <w:spacing w:after="0" w:line="240" w:lineRule="auto"/>
        <w:rPr>
          <w:sz w:val="24"/>
          <w:szCs w:val="24"/>
        </w:rPr>
      </w:pPr>
      <w:r w:rsidRPr="00D55824">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D55824">
        <w:rPr>
          <w:sz w:val="24"/>
          <w:szCs w:val="24"/>
        </w:rPr>
        <w:t>).</w:t>
      </w:r>
      <w:r w:rsidRPr="00D55824">
        <w:rPr>
          <w:sz w:val="24"/>
          <w:szCs w:val="24"/>
        </w:rPr>
        <w:br/>
        <w:t>1.7</w:t>
      </w:r>
      <w:proofErr w:type="gramEnd"/>
      <w:r w:rsidRPr="00D55824">
        <w:rPr>
          <w:sz w:val="24"/>
          <w:szCs w:val="24"/>
        </w:rPr>
        <w:t xml:space="preserve">. В своей педагогической деятельности учитель математики школы руководствуется должностной инструкцией по </w:t>
      </w:r>
      <w:proofErr w:type="spellStart"/>
      <w:r w:rsidRPr="00D55824">
        <w:rPr>
          <w:sz w:val="24"/>
          <w:szCs w:val="24"/>
        </w:rPr>
        <w:t>профстандарту</w:t>
      </w:r>
      <w:proofErr w:type="spellEnd"/>
      <w:r w:rsidRPr="00D55824">
        <w:rPr>
          <w:sz w:val="24"/>
          <w:szCs w:val="24"/>
        </w:rPr>
        <w:t>,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0E5607" w:rsidRPr="00D55824" w:rsidRDefault="000E5607" w:rsidP="00B83EB5">
      <w:pPr>
        <w:numPr>
          <w:ilvl w:val="0"/>
          <w:numId w:val="2"/>
        </w:numPr>
        <w:spacing w:after="0" w:line="240" w:lineRule="auto"/>
        <w:rPr>
          <w:sz w:val="24"/>
          <w:szCs w:val="24"/>
        </w:rPr>
      </w:pPr>
      <w:r w:rsidRPr="00D55824">
        <w:rPr>
          <w:sz w:val="24"/>
          <w:szCs w:val="24"/>
        </w:rPr>
        <w:t>Федеральным Законом №273 «Об образовании в Российской Федерации»;</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административным</w:t>
      </w:r>
      <w:proofErr w:type="gramEnd"/>
      <w:r w:rsidRPr="00D55824">
        <w:rPr>
          <w:sz w:val="24"/>
          <w:szCs w:val="24"/>
        </w:rPr>
        <w:t xml:space="preserve">, трудовым и хозяйственным законодательством; </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основами</w:t>
      </w:r>
      <w:proofErr w:type="gramEnd"/>
      <w:r w:rsidRPr="00D55824">
        <w:rPr>
          <w:sz w:val="24"/>
          <w:szCs w:val="24"/>
        </w:rPr>
        <w:t xml:space="preserve"> педагогики, психологии, физиологии и гигиены;</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требованиями</w:t>
      </w:r>
      <w:proofErr w:type="gramEnd"/>
      <w:r w:rsidRPr="00D55824">
        <w:rPr>
          <w:sz w:val="24"/>
          <w:szCs w:val="24"/>
        </w:rPr>
        <w:t xml:space="preserve"> ФГОС и рекомендациями по их применению в школе;</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нормами</w:t>
      </w:r>
      <w:proofErr w:type="gramEnd"/>
      <w:r w:rsidRPr="00D55824">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нормами</w:t>
      </w:r>
      <w:proofErr w:type="gramEnd"/>
      <w:r w:rsidRPr="00D55824">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0E5607" w:rsidRPr="00D55824" w:rsidRDefault="000E5607" w:rsidP="00B83EB5">
      <w:pPr>
        <w:numPr>
          <w:ilvl w:val="0"/>
          <w:numId w:val="2"/>
        </w:numPr>
        <w:spacing w:after="0" w:line="240" w:lineRule="auto"/>
        <w:rPr>
          <w:sz w:val="24"/>
          <w:szCs w:val="24"/>
        </w:rPr>
      </w:pPr>
      <w:r w:rsidRPr="00D55824">
        <w:rPr>
          <w:sz w:val="24"/>
          <w:szCs w:val="24"/>
        </w:rPr>
        <w:t>Уставом и локальными правовыми актами школы (в том числе Правилами внутреннего трудового распорядка, приказами и распоряжениями директора);</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правилами</w:t>
      </w:r>
      <w:proofErr w:type="gramEnd"/>
      <w:r w:rsidRPr="00D55824">
        <w:rPr>
          <w:sz w:val="24"/>
          <w:szCs w:val="24"/>
        </w:rPr>
        <w:t xml:space="preserve"> и нормами охраны труда и пожарной безопасности;</w:t>
      </w:r>
    </w:p>
    <w:p w:rsidR="000E5607" w:rsidRPr="00D55824" w:rsidRDefault="000E5607" w:rsidP="00B83EB5">
      <w:pPr>
        <w:numPr>
          <w:ilvl w:val="0"/>
          <w:numId w:val="2"/>
        </w:numPr>
        <w:spacing w:after="0" w:line="240" w:lineRule="auto"/>
        <w:rPr>
          <w:sz w:val="24"/>
          <w:szCs w:val="24"/>
        </w:rPr>
      </w:pPr>
      <w:proofErr w:type="gramStart"/>
      <w:r w:rsidRPr="00D55824">
        <w:rPr>
          <w:sz w:val="24"/>
          <w:szCs w:val="24"/>
        </w:rPr>
        <w:t>трудовым</w:t>
      </w:r>
      <w:proofErr w:type="gramEnd"/>
      <w:r w:rsidRPr="00D55824">
        <w:rPr>
          <w:sz w:val="24"/>
          <w:szCs w:val="24"/>
        </w:rPr>
        <w:t xml:space="preserve"> договором между работником и работодателем;</w:t>
      </w:r>
    </w:p>
    <w:p w:rsidR="000E5607" w:rsidRPr="00D55824" w:rsidRDefault="005711CB" w:rsidP="00B83EB5">
      <w:pPr>
        <w:numPr>
          <w:ilvl w:val="0"/>
          <w:numId w:val="2"/>
        </w:numPr>
        <w:spacing w:after="0" w:line="240" w:lineRule="auto"/>
        <w:rPr>
          <w:sz w:val="24"/>
          <w:szCs w:val="24"/>
        </w:rPr>
      </w:pPr>
      <w:hyperlink r:id="rId7" w:tgtFrame="_blank" w:history="1">
        <w:proofErr w:type="gramStart"/>
        <w:r w:rsidR="000E5607" w:rsidRPr="00D55824">
          <w:rPr>
            <w:rStyle w:val="a3"/>
            <w:color w:val="auto"/>
            <w:sz w:val="24"/>
            <w:szCs w:val="24"/>
          </w:rPr>
          <w:t>инструкцией</w:t>
        </w:r>
        <w:proofErr w:type="gramEnd"/>
        <w:r w:rsidR="000E5607" w:rsidRPr="00D55824">
          <w:rPr>
            <w:rStyle w:val="a3"/>
            <w:color w:val="auto"/>
            <w:sz w:val="24"/>
            <w:szCs w:val="24"/>
          </w:rPr>
          <w:t xml:space="preserve"> по охране труда учителя математики</w:t>
        </w:r>
      </w:hyperlink>
      <w:r w:rsidR="000E5607" w:rsidRPr="00D55824">
        <w:rPr>
          <w:sz w:val="24"/>
          <w:szCs w:val="24"/>
        </w:rPr>
        <w:t>;</w:t>
      </w:r>
    </w:p>
    <w:p w:rsidR="000E5607" w:rsidRPr="00D55824" w:rsidRDefault="000E5607" w:rsidP="00B83EB5">
      <w:pPr>
        <w:numPr>
          <w:ilvl w:val="0"/>
          <w:numId w:val="2"/>
        </w:numPr>
        <w:spacing w:after="0" w:line="240" w:lineRule="auto"/>
        <w:rPr>
          <w:sz w:val="24"/>
          <w:szCs w:val="24"/>
        </w:rPr>
      </w:pPr>
      <w:r w:rsidRPr="00D55824">
        <w:rPr>
          <w:sz w:val="24"/>
          <w:szCs w:val="24"/>
        </w:rPr>
        <w:t>Конвенцией ООН о правах ребенка.</w:t>
      </w:r>
    </w:p>
    <w:p w:rsidR="000E5607" w:rsidRPr="00D55824" w:rsidRDefault="000E5607" w:rsidP="00B83EB5">
      <w:pPr>
        <w:spacing w:after="0" w:line="240" w:lineRule="auto"/>
        <w:rPr>
          <w:sz w:val="24"/>
          <w:szCs w:val="24"/>
        </w:rPr>
      </w:pPr>
      <w:r w:rsidRPr="00D55824">
        <w:rPr>
          <w:sz w:val="24"/>
          <w:szCs w:val="24"/>
        </w:rPr>
        <w:t xml:space="preserve">1.8. </w:t>
      </w:r>
      <w:ins w:id="2" w:author="Unknown">
        <w:r w:rsidRPr="00D55824">
          <w:rPr>
            <w:sz w:val="24"/>
            <w:szCs w:val="24"/>
            <w:u w:val="single"/>
          </w:rPr>
          <w:t>Учитель математики должен знать:</w:t>
        </w:r>
      </w:ins>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приоритетные</w:t>
      </w:r>
      <w:proofErr w:type="gramEnd"/>
      <w:r w:rsidRPr="00D55824">
        <w:rPr>
          <w:sz w:val="24"/>
          <w:szCs w:val="24"/>
        </w:rPr>
        <w:t xml:space="preserve">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трудовое законодательство РФ;</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требования</w:t>
      </w:r>
      <w:proofErr w:type="gramEnd"/>
      <w:r w:rsidRPr="00D55824">
        <w:rPr>
          <w:sz w:val="24"/>
          <w:szCs w:val="24"/>
        </w:rPr>
        <w:t xml:space="preserve"> ФГОС основного общего, полного общего образования и рекомендации по их внедрению в общеобразовательном учреждении;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математической теории и перспективных направлений развития современной математики;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преподаваемый</w:t>
      </w:r>
      <w:proofErr w:type="gramEnd"/>
      <w:r w:rsidRPr="00D55824">
        <w:rPr>
          <w:sz w:val="24"/>
          <w:szCs w:val="24"/>
        </w:rPr>
        <w:t xml:space="preserve"> предмет «Математика» в пределах требований Федеральных государственных образовательных стандартов ФГОС и образовательных программ основного и среднего общего образования, его историю и место в мировой культуре и науке;</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методики преподавания, основные принципы </w:t>
      </w:r>
      <w:proofErr w:type="spellStart"/>
      <w:r w:rsidRPr="00D55824">
        <w:rPr>
          <w:sz w:val="24"/>
          <w:szCs w:val="24"/>
        </w:rPr>
        <w:t>деятельностного</w:t>
      </w:r>
      <w:proofErr w:type="spellEnd"/>
      <w:r w:rsidRPr="00D55824">
        <w:rPr>
          <w:sz w:val="24"/>
          <w:szCs w:val="24"/>
        </w:rPr>
        <w:t xml:space="preserve"> подхода, виды и приемы современных педагогических технологий;</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рабочую</w:t>
      </w:r>
      <w:proofErr w:type="gramEnd"/>
      <w:r w:rsidRPr="00D55824">
        <w:rPr>
          <w:sz w:val="24"/>
          <w:szCs w:val="24"/>
        </w:rPr>
        <w:t xml:space="preserve"> программу, теорию и методику обучения математике;</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научное</w:t>
      </w:r>
      <w:proofErr w:type="gramEnd"/>
      <w:r w:rsidRPr="00D55824">
        <w:rPr>
          <w:sz w:val="24"/>
          <w:szCs w:val="24"/>
        </w:rPr>
        <w:t xml:space="preserve"> представление о результатах образования, путях их достижения и способах оценки;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педагогические</w:t>
      </w:r>
      <w:proofErr w:type="gramEnd"/>
      <w:r w:rsidRPr="00D55824">
        <w:rPr>
          <w:sz w:val="24"/>
          <w:szCs w:val="24"/>
        </w:rPr>
        <w:t xml:space="preserve"> закономерности организации образовательной деятельности;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общетеоретических дисциплин в объеме, необходимых для решения педагогических, научно-методических и организационно-управленческих задач (педагогику, психологию, возрастная физиологию; школьная гигиену); </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lastRenderedPageBreak/>
        <w:t>программы</w:t>
      </w:r>
      <w:proofErr w:type="gramEnd"/>
      <w:r w:rsidRPr="00D55824">
        <w:rPr>
          <w:sz w:val="24"/>
          <w:szCs w:val="24"/>
        </w:rPr>
        <w:t xml:space="preserve"> и учебники по математике,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представление</w:t>
      </w:r>
      <w:proofErr w:type="gramEnd"/>
      <w:r w:rsidRPr="00D55824">
        <w:rPr>
          <w:sz w:val="24"/>
          <w:szCs w:val="24"/>
        </w:rPr>
        <w:t xml:space="preserve"> о широком спектре приложений математики и знание доступных учащимся математических элементов этих приложений;</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специальные</w:t>
      </w:r>
      <w:proofErr w:type="gramEnd"/>
      <w:r w:rsidRPr="00D55824">
        <w:rPr>
          <w:sz w:val="24"/>
          <w:szCs w:val="24"/>
        </w:rPr>
        <w:t xml:space="preserve">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историю</w:t>
      </w:r>
      <w:proofErr w:type="gramEnd"/>
      <w:r w:rsidRPr="00D55824">
        <w:rPr>
          <w:sz w:val="24"/>
          <w:szCs w:val="24"/>
        </w:rPr>
        <w:t>,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основные</w:t>
      </w:r>
      <w:proofErr w:type="gramEnd"/>
      <w:r w:rsidRPr="00D55824">
        <w:rPr>
          <w:sz w:val="24"/>
          <w:szCs w:val="24"/>
        </w:rPr>
        <w:t xml:space="preserve">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w:t>
      </w:r>
      <w:proofErr w:type="spellStart"/>
      <w:r w:rsidRPr="00D55824">
        <w:rPr>
          <w:sz w:val="24"/>
          <w:szCs w:val="24"/>
        </w:rPr>
        <w:t>психодидактики</w:t>
      </w:r>
      <w:proofErr w:type="spellEnd"/>
      <w:r w:rsidRPr="00D55824">
        <w:rPr>
          <w:sz w:val="24"/>
          <w:szCs w:val="24"/>
        </w:rPr>
        <w:t>, поликультурного образования, закономерностей поведения в социальных сетях;</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пути</w:t>
      </w:r>
      <w:proofErr w:type="gramEnd"/>
      <w:r w:rsidRPr="00D55824">
        <w:rPr>
          <w:sz w:val="24"/>
          <w:szCs w:val="24"/>
        </w:rPr>
        <w:t xml:space="preserve"> достижения образовательных результатов и способы оценки результатов обучения;</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теорию</w:t>
      </w:r>
      <w:proofErr w:type="gramEnd"/>
      <w:r w:rsidRPr="00D55824">
        <w:rPr>
          <w:sz w:val="24"/>
          <w:szCs w:val="24"/>
        </w:rPr>
        <w:t xml:space="preserve"> и методы управления образовательными системами, требования к оснащению и оборудованию учебных кабинетов математики, средства обучения и их дидактические возможности;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современные</w:t>
      </w:r>
      <w:proofErr w:type="gramEnd"/>
      <w:r w:rsidRPr="00D55824">
        <w:rPr>
          <w:sz w:val="24"/>
          <w:szCs w:val="24"/>
        </w:rPr>
        <w:t xml:space="preserve"> педагогические технологии реализации </w:t>
      </w:r>
      <w:proofErr w:type="spellStart"/>
      <w:r w:rsidRPr="00D55824">
        <w:rPr>
          <w:sz w:val="24"/>
          <w:szCs w:val="24"/>
        </w:rPr>
        <w:t>компетентностного</w:t>
      </w:r>
      <w:proofErr w:type="spellEnd"/>
      <w:r w:rsidRPr="00D55824">
        <w:rPr>
          <w:sz w:val="24"/>
          <w:szCs w:val="24"/>
        </w:rPr>
        <w:t xml:space="preserve"> подхода с учетом возрастных и индивидуальных особенностей обучающихся;</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методы</w:t>
      </w:r>
      <w:proofErr w:type="gramEnd"/>
      <w:r w:rsidRPr="00D55824">
        <w:rPr>
          <w:sz w:val="24"/>
          <w:szCs w:val="24"/>
        </w:rPr>
        <w:t xml:space="preserve"> и технологии поликультурного, дифференцированного и развивающего обучения;</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экологии, экономики, социологии;</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правила</w:t>
      </w:r>
      <w:proofErr w:type="gramEnd"/>
      <w:r w:rsidRPr="00D55824">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инструкции</w:t>
      </w:r>
      <w:proofErr w:type="gramEnd"/>
      <w:r w:rsidRPr="00D55824">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0E5607" w:rsidRPr="00D55824" w:rsidRDefault="000E5607" w:rsidP="00B83EB5">
      <w:pPr>
        <w:numPr>
          <w:ilvl w:val="0"/>
          <w:numId w:val="3"/>
        </w:numPr>
        <w:spacing w:after="0" w:line="240" w:lineRule="auto"/>
        <w:rPr>
          <w:sz w:val="24"/>
          <w:szCs w:val="24"/>
        </w:rPr>
      </w:pPr>
      <w:proofErr w:type="gramStart"/>
      <w:r w:rsidRPr="00D55824">
        <w:rPr>
          <w:sz w:val="24"/>
          <w:szCs w:val="24"/>
        </w:rPr>
        <w:t>основы</w:t>
      </w:r>
      <w:proofErr w:type="gramEnd"/>
      <w:r w:rsidRPr="00D55824">
        <w:rPr>
          <w:sz w:val="24"/>
          <w:szCs w:val="24"/>
        </w:rPr>
        <w:t xml:space="preserve"> применения в работе текстовых редакторов, презентаций, электронных таблиц, электронной почты и браузеров, мультимедийного оборудования.</w:t>
      </w:r>
    </w:p>
    <w:p w:rsidR="000E5607" w:rsidRPr="00D55824" w:rsidRDefault="000E5607" w:rsidP="00B83EB5">
      <w:pPr>
        <w:spacing w:after="0" w:line="240" w:lineRule="auto"/>
        <w:rPr>
          <w:sz w:val="24"/>
          <w:szCs w:val="24"/>
        </w:rPr>
      </w:pPr>
      <w:r w:rsidRPr="00D55824">
        <w:rPr>
          <w:sz w:val="24"/>
          <w:szCs w:val="24"/>
        </w:rPr>
        <w:t xml:space="preserve">1.9. </w:t>
      </w:r>
      <w:ins w:id="3" w:author="Unknown">
        <w:r w:rsidRPr="00D55824">
          <w:rPr>
            <w:sz w:val="24"/>
            <w:szCs w:val="24"/>
            <w:u w:val="single"/>
          </w:rPr>
          <w:t>Учитель математики должен уметь:</w:t>
        </w:r>
      </w:ins>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разрабатывать</w:t>
      </w:r>
      <w:proofErr w:type="gramEnd"/>
      <w:r w:rsidRPr="00D55824">
        <w:rPr>
          <w:sz w:val="24"/>
          <w:szCs w:val="24"/>
        </w:rPr>
        <w:t xml:space="preserve"> рабочую программу по математике, курсу на основе примерных основных общеобразовательных программ и обеспечивать ее выполнение;</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проводить</w:t>
      </w:r>
      <w:proofErr w:type="gramEnd"/>
      <w:r w:rsidRPr="00D55824">
        <w:rPr>
          <w:sz w:val="24"/>
          <w:szCs w:val="24"/>
        </w:rPr>
        <w:t xml:space="preserve">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планировать</w:t>
      </w:r>
      <w:proofErr w:type="gramEnd"/>
      <w:r w:rsidRPr="00D55824">
        <w:rPr>
          <w:sz w:val="24"/>
          <w:szCs w:val="24"/>
        </w:rPr>
        <w:t xml:space="preserve"> и осуществлять учебную деятельность в соответствии с основной общеобразовательной программой;</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владеть</w:t>
      </w:r>
      <w:proofErr w:type="gramEnd"/>
      <w:r w:rsidRPr="00D55824">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объективно</w:t>
      </w:r>
      <w:proofErr w:type="gramEnd"/>
      <w:r w:rsidRPr="00D55824">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разрабатывать</w:t>
      </w:r>
      <w:proofErr w:type="gramEnd"/>
      <w:r w:rsidRPr="00D55824">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использовать</w:t>
      </w:r>
      <w:proofErr w:type="gramEnd"/>
      <w:r w:rsidRPr="00D55824">
        <w:rPr>
          <w:sz w:val="24"/>
          <w:szCs w:val="24"/>
        </w:rPr>
        <w:t xml:space="preserve">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lastRenderedPageBreak/>
        <w:t>применять</w:t>
      </w:r>
      <w:proofErr w:type="gramEnd"/>
      <w:r w:rsidRPr="00D55824">
        <w:rPr>
          <w:sz w:val="24"/>
          <w:szCs w:val="24"/>
        </w:rPr>
        <w:t xml:space="preserve"> современные образовательные технологии, включая информационные, а также цифровые образовательные ресурсы;</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организовать</w:t>
      </w:r>
      <w:proofErr w:type="gramEnd"/>
      <w:r w:rsidRPr="00D55824">
        <w:rPr>
          <w:sz w:val="24"/>
          <w:szCs w:val="24"/>
        </w:rPr>
        <w:t xml:space="preserve"> самостоятельную деятельность учащихся, в том числе исследовательскую и проектную;</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разрабатывать</w:t>
      </w:r>
      <w:proofErr w:type="gramEnd"/>
      <w:r w:rsidRPr="00D55824">
        <w:rPr>
          <w:sz w:val="24"/>
          <w:szCs w:val="24"/>
        </w:rPr>
        <w:t xml:space="preserve"> и реализовывать проблемное обучение, осуществлять связь обучения математике с практикой, обсуждать с учениками актуальные события современности;</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осуществлять</w:t>
      </w:r>
      <w:proofErr w:type="gramEnd"/>
      <w:r w:rsidRPr="00D55824">
        <w:rPr>
          <w:sz w:val="24"/>
          <w:szCs w:val="24"/>
        </w:rPr>
        <w:t xml:space="preserve"> контрольно-оценочную деятельность в образовательных отношениях по математике;</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использовать</w:t>
      </w:r>
      <w:proofErr w:type="gramEnd"/>
      <w:r w:rsidRPr="00D55824">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использовать</w:t>
      </w:r>
      <w:proofErr w:type="gramEnd"/>
      <w:r w:rsidRPr="00D55824">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владеть</w:t>
      </w:r>
      <w:proofErr w:type="gramEnd"/>
      <w:r w:rsidRPr="00D55824">
        <w:rPr>
          <w:sz w:val="24"/>
          <w:szCs w:val="24"/>
        </w:rPr>
        <w:t xml:space="preserve"> методами убеждения, аргументации своей позиции;</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организовывать</w:t>
      </w:r>
      <w:proofErr w:type="gramEnd"/>
      <w:r w:rsidRPr="00D55824">
        <w:rPr>
          <w:sz w:val="24"/>
          <w:szCs w:val="24"/>
        </w:rPr>
        <w:t xml:space="preserve"> различные виды внеурочной деятельности: математические конкуры, </w:t>
      </w:r>
      <w:proofErr w:type="spellStart"/>
      <w:r w:rsidRPr="00D55824">
        <w:rPr>
          <w:sz w:val="24"/>
          <w:szCs w:val="24"/>
        </w:rPr>
        <w:t>брейн</w:t>
      </w:r>
      <w:proofErr w:type="spellEnd"/>
      <w:r w:rsidRPr="00D55824">
        <w:rPr>
          <w:sz w:val="24"/>
          <w:szCs w:val="24"/>
        </w:rPr>
        <w:t>-ринги и т.д.;</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владеть</w:t>
      </w:r>
      <w:proofErr w:type="gramEnd"/>
      <w:r w:rsidRPr="00D55824">
        <w:rPr>
          <w:sz w:val="24"/>
          <w:szCs w:val="24"/>
        </w:rPr>
        <w:t xml:space="preserve"> технологиями диагностики причин конфликтных ситуаций, их профилактики и разрешения;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совместно</w:t>
      </w:r>
      <w:proofErr w:type="gramEnd"/>
      <w:r w:rsidRPr="00D55824">
        <w:rPr>
          <w:sz w:val="24"/>
          <w:szCs w:val="24"/>
        </w:rPr>
        <w:t xml:space="preserve"> с учащимися строить логические рассуждения (например, решение задачи) в математических и иных контекстах, понимать рассуждение обучающихся;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анализировать</w:t>
      </w:r>
      <w:proofErr w:type="gramEnd"/>
      <w:r w:rsidRPr="00D55824">
        <w:rPr>
          <w:sz w:val="24"/>
          <w:szCs w:val="24"/>
        </w:rPr>
        <w:t xml:space="preserve"> предлагаемое детьми рассуждение с результатом: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школьникам в улучшении (обобщении, сокращении, более ясном изложении) своего рассуждения;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формировать</w:t>
      </w:r>
      <w:proofErr w:type="gramEnd"/>
      <w:r w:rsidRPr="00D55824">
        <w:rPr>
          <w:sz w:val="24"/>
          <w:szCs w:val="24"/>
        </w:rPr>
        <w:t xml:space="preserve"> у школьников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решать</w:t>
      </w:r>
      <w:proofErr w:type="gramEnd"/>
      <w:r w:rsidRPr="00D55824">
        <w:rPr>
          <w:sz w:val="24"/>
          <w:szCs w:val="24"/>
        </w:rPr>
        <w:t xml:space="preserve"> задачи элементарной математики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совместно</w:t>
      </w:r>
      <w:proofErr w:type="gramEnd"/>
      <w:r w:rsidRPr="00D55824">
        <w:rPr>
          <w:sz w:val="24"/>
          <w:szCs w:val="24"/>
        </w:rPr>
        <w:t xml:space="preserve"> с учениками применять методы и приемы понимания математического текста, его анализа, структуризации, реорганизации и трансформации;</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совместно</w:t>
      </w:r>
      <w:proofErr w:type="gramEnd"/>
      <w:r w:rsidRPr="00D55824">
        <w:rPr>
          <w:sz w:val="24"/>
          <w:szCs w:val="24"/>
        </w:rPr>
        <w:t xml:space="preserve"> с детьми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текстом;</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совместно</w:t>
      </w:r>
      <w:proofErr w:type="gramEnd"/>
      <w:r w:rsidRPr="00D55824">
        <w:rPr>
          <w:sz w:val="24"/>
          <w:szCs w:val="24"/>
        </w:rPr>
        <w:t xml:space="preserve"> с учащимися школы создавать и использовать наглядные 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организовывать</w:t>
      </w:r>
      <w:proofErr w:type="gramEnd"/>
      <w:r w:rsidRPr="00D55824">
        <w:rPr>
          <w:sz w:val="24"/>
          <w:szCs w:val="24"/>
        </w:rPr>
        <w:t xml:space="preserve"> исследования - эксперимент, обнаружение закономерностей, доказательство в частных и общем случаях;</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проводить</w:t>
      </w:r>
      <w:proofErr w:type="gramEnd"/>
      <w:r w:rsidRPr="00D55824">
        <w:rPr>
          <w:sz w:val="24"/>
          <w:szCs w:val="24"/>
        </w:rPr>
        <w:t xml:space="preserve">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поддерживать</w:t>
      </w:r>
      <w:proofErr w:type="gramEnd"/>
      <w:r w:rsidRPr="00D55824">
        <w:rPr>
          <w:sz w:val="24"/>
          <w:szCs w:val="24"/>
        </w:rPr>
        <w:t xml:space="preserve">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lastRenderedPageBreak/>
        <w:t>владеть</w:t>
      </w:r>
      <w:proofErr w:type="gramEnd"/>
      <w:r w:rsidRPr="00D55824">
        <w:rPr>
          <w:sz w:val="24"/>
          <w:szCs w:val="24"/>
        </w:rPr>
        <w:t xml:space="preserve"> основными математическими компьютерными инструментами визуализации данных, зависимостей, отношений, процессов и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квалифицированно</w:t>
      </w:r>
      <w:proofErr w:type="gramEnd"/>
      <w:r w:rsidRPr="00D55824">
        <w:rPr>
          <w:sz w:val="24"/>
          <w:szCs w:val="24"/>
        </w:rPr>
        <w:t xml:space="preserve"> набирать математический текст;</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использовать</w:t>
      </w:r>
      <w:proofErr w:type="gramEnd"/>
      <w:r w:rsidRPr="00D55824">
        <w:rPr>
          <w:sz w:val="24"/>
          <w:szCs w:val="24"/>
        </w:rPr>
        <w:t xml:space="preserve"> информационные источники, следить за последними открытиями в области математики и знакомить с ними учащихся на уроках;</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обеспечивать</w:t>
      </w:r>
      <w:proofErr w:type="gramEnd"/>
      <w:r w:rsidRPr="00D55824">
        <w:rPr>
          <w:sz w:val="24"/>
          <w:szCs w:val="24"/>
        </w:rPr>
        <w:t xml:space="preserve"> помощь детям, не освоившим необходимый материал (из всего 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D55824">
        <w:rPr>
          <w:sz w:val="24"/>
          <w:szCs w:val="24"/>
        </w:rPr>
        <w:t>тьюторов</w:t>
      </w:r>
      <w:proofErr w:type="spellEnd"/>
      <w:r w:rsidRPr="00D55824">
        <w:rPr>
          <w:sz w:val="24"/>
          <w:szCs w:val="24"/>
        </w:rPr>
        <w:t>;</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обеспечивать</w:t>
      </w:r>
      <w:proofErr w:type="gramEnd"/>
      <w:r w:rsidRPr="00D55824">
        <w:rPr>
          <w:sz w:val="24"/>
          <w:szCs w:val="24"/>
        </w:rPr>
        <w:t xml:space="preserve">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устанавливать</w:t>
      </w:r>
      <w:proofErr w:type="gramEnd"/>
      <w:r w:rsidRPr="00D55824">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общаться</w:t>
      </w:r>
      <w:proofErr w:type="gramEnd"/>
      <w:r w:rsidRPr="00D55824">
        <w:rPr>
          <w:sz w:val="24"/>
          <w:szCs w:val="24"/>
        </w:rPr>
        <w:t xml:space="preserve"> с детьми, признавать их достоинство, понимая и принимая их;</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управлять</w:t>
      </w:r>
      <w:proofErr w:type="gramEnd"/>
      <w:r w:rsidRPr="00D55824">
        <w:rPr>
          <w:sz w:val="24"/>
          <w:szCs w:val="24"/>
        </w:rPr>
        <w:t xml:space="preserve"> классом с целью вовлечения обучающихся в процесс обучения, мотивируя их учебно-познавательную деятельность;</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защищать</w:t>
      </w:r>
      <w:proofErr w:type="gramEnd"/>
      <w:r w:rsidRPr="00D55824">
        <w:rPr>
          <w:sz w:val="24"/>
          <w:szCs w:val="24"/>
        </w:rPr>
        <w:t xml:space="preserve"> достоинство и интересы учащихся, помогать детям, оказавшимся в конфликтной ситуации и/или неблагоприятных условиях;</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находить</w:t>
      </w:r>
      <w:proofErr w:type="gramEnd"/>
      <w:r w:rsidRPr="00D55824">
        <w:rPr>
          <w:sz w:val="24"/>
          <w:szCs w:val="24"/>
        </w:rPr>
        <w:t xml:space="preserve"> ценностный аспект учебного знания математики, обеспечивать его понимание обучающимися;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сотрудничать</w:t>
      </w:r>
      <w:proofErr w:type="gramEnd"/>
      <w:r w:rsidRPr="00D55824">
        <w:rPr>
          <w:sz w:val="24"/>
          <w:szCs w:val="24"/>
        </w:rPr>
        <w:t xml:space="preserve"> с классным руководителем и другими специалистами в решении воспитательных задач;</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владеть</w:t>
      </w:r>
      <w:proofErr w:type="gramEnd"/>
      <w:r w:rsidRPr="00D55824">
        <w:rPr>
          <w:sz w:val="24"/>
          <w:szCs w:val="24"/>
        </w:rPr>
        <w:t xml:space="preserve">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0E5607" w:rsidRPr="00D55824" w:rsidRDefault="000E5607" w:rsidP="00B83EB5">
      <w:pPr>
        <w:numPr>
          <w:ilvl w:val="0"/>
          <w:numId w:val="4"/>
        </w:numPr>
        <w:spacing w:after="0" w:line="240" w:lineRule="auto"/>
        <w:rPr>
          <w:sz w:val="24"/>
          <w:szCs w:val="24"/>
        </w:rPr>
      </w:pPr>
      <w:proofErr w:type="gramStart"/>
      <w:r w:rsidRPr="00D55824">
        <w:rPr>
          <w:sz w:val="24"/>
          <w:szCs w:val="24"/>
          <w:u w:val="single"/>
        </w:rPr>
        <w:t>в</w:t>
      </w:r>
      <w:ins w:id="4" w:author="Unknown">
        <w:r w:rsidRPr="00D55824">
          <w:rPr>
            <w:sz w:val="24"/>
            <w:szCs w:val="24"/>
            <w:u w:val="single"/>
          </w:rPr>
          <w:t>ладеть</w:t>
        </w:r>
        <w:proofErr w:type="gramEnd"/>
        <w:r w:rsidRPr="00D55824">
          <w:rPr>
            <w:sz w:val="24"/>
            <w:szCs w:val="24"/>
            <w:u w:val="single"/>
          </w:rPr>
          <w:t xml:space="preserve"> ИКТ-компетентностями:</w:t>
        </w:r>
      </w:ins>
      <w:r w:rsidRPr="00D55824">
        <w:rPr>
          <w:sz w:val="24"/>
          <w:szCs w:val="24"/>
        </w:rPr>
        <w:br/>
        <w:t xml:space="preserve">- </w:t>
      </w:r>
      <w:proofErr w:type="spellStart"/>
      <w:r w:rsidRPr="00D55824">
        <w:rPr>
          <w:sz w:val="24"/>
          <w:szCs w:val="24"/>
        </w:rPr>
        <w:t>общепользовательская</w:t>
      </w:r>
      <w:proofErr w:type="spellEnd"/>
      <w:r w:rsidRPr="00D55824">
        <w:rPr>
          <w:sz w:val="24"/>
          <w:szCs w:val="24"/>
        </w:rPr>
        <w:t xml:space="preserve"> ИКТ-компетентность;</w:t>
      </w:r>
      <w:r w:rsidRPr="00D55824">
        <w:rPr>
          <w:sz w:val="24"/>
          <w:szCs w:val="24"/>
        </w:rPr>
        <w:br/>
        <w:t>- общепедагогическая ИКТ-компетентность;</w:t>
      </w:r>
      <w:r w:rsidRPr="00D55824">
        <w:rPr>
          <w:sz w:val="24"/>
          <w:szCs w:val="24"/>
        </w:rPr>
        <w:br/>
        <w:t>- предметно-педагогическая ИКТ-компетентность;</w:t>
      </w:r>
    </w:p>
    <w:p w:rsidR="000E5607" w:rsidRPr="00D55824" w:rsidRDefault="000E5607" w:rsidP="00B83EB5">
      <w:pPr>
        <w:numPr>
          <w:ilvl w:val="0"/>
          <w:numId w:val="4"/>
        </w:numPr>
        <w:spacing w:after="0" w:line="240" w:lineRule="auto"/>
        <w:rPr>
          <w:sz w:val="24"/>
          <w:szCs w:val="24"/>
        </w:rPr>
      </w:pPr>
      <w:proofErr w:type="gramStart"/>
      <w:r w:rsidRPr="00D55824">
        <w:rPr>
          <w:sz w:val="24"/>
          <w:szCs w:val="24"/>
        </w:rPr>
        <w:t>работать</w:t>
      </w:r>
      <w:proofErr w:type="gramEnd"/>
      <w:r w:rsidRPr="00D55824">
        <w:rPr>
          <w:sz w:val="24"/>
          <w:szCs w:val="24"/>
        </w:rPr>
        <w:t xml:space="preserve"> с родителями (законными представителями), местным сообществом по проблематике математической культуры.</w:t>
      </w:r>
    </w:p>
    <w:p w:rsidR="000E5607" w:rsidRPr="00D55824" w:rsidRDefault="000E5607" w:rsidP="00B83EB5">
      <w:pPr>
        <w:spacing w:after="0" w:line="240" w:lineRule="auto"/>
        <w:rPr>
          <w:sz w:val="24"/>
          <w:szCs w:val="24"/>
        </w:rPr>
      </w:pPr>
      <w:r w:rsidRPr="00D55824">
        <w:rPr>
          <w:sz w:val="24"/>
          <w:szCs w:val="24"/>
        </w:rPr>
        <w:t xml:space="preserve">1.10. Учитель математики должен быть ознакомлен с должностной инструкцией, разработанной с учетом </w:t>
      </w:r>
      <w:proofErr w:type="spellStart"/>
      <w:r w:rsidRPr="00D55824">
        <w:rPr>
          <w:sz w:val="24"/>
          <w:szCs w:val="24"/>
        </w:rPr>
        <w:t>профстандарта</w:t>
      </w:r>
      <w:proofErr w:type="spellEnd"/>
      <w:r w:rsidRPr="00D55824">
        <w:rPr>
          <w:sz w:val="24"/>
          <w:szCs w:val="24"/>
        </w:rPr>
        <w:t>, знать и соблюдать правила и требования охраны труда и пожарной безопасности, правила личной гигиены в образовательной организации.</w:t>
      </w:r>
      <w:r w:rsidRPr="00D55824">
        <w:rPr>
          <w:sz w:val="24"/>
          <w:szCs w:val="24"/>
        </w:rPr>
        <w:br/>
        <w:t>1.11. Учитель математики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D55824">
        <w:rPr>
          <w:sz w:val="24"/>
          <w:szCs w:val="24"/>
        </w:rPr>
        <w:b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E5607" w:rsidRPr="00D55824" w:rsidRDefault="000E5607" w:rsidP="00B83EB5">
      <w:pPr>
        <w:spacing w:after="0" w:line="240" w:lineRule="auto"/>
        <w:rPr>
          <w:b/>
          <w:bCs/>
          <w:sz w:val="24"/>
          <w:szCs w:val="24"/>
        </w:rPr>
      </w:pPr>
      <w:r w:rsidRPr="00D55824">
        <w:rPr>
          <w:b/>
          <w:bCs/>
          <w:sz w:val="24"/>
          <w:szCs w:val="24"/>
        </w:rPr>
        <w:t>2. Трудовые функции</w:t>
      </w:r>
    </w:p>
    <w:p w:rsidR="000E5607" w:rsidRPr="00D55824" w:rsidRDefault="000E5607" w:rsidP="00B83EB5">
      <w:pPr>
        <w:spacing w:after="0" w:line="240" w:lineRule="auto"/>
        <w:rPr>
          <w:sz w:val="24"/>
          <w:szCs w:val="24"/>
        </w:rPr>
      </w:pPr>
      <w:r w:rsidRPr="00D55824">
        <w:rPr>
          <w:i/>
          <w:iCs/>
          <w:sz w:val="24"/>
          <w:szCs w:val="24"/>
        </w:rPr>
        <w:lastRenderedPageBreak/>
        <w:t xml:space="preserve">Основными трудовыми функциями учителя математики </w:t>
      </w:r>
      <w:proofErr w:type="gramStart"/>
      <w:r w:rsidRPr="00D55824">
        <w:rPr>
          <w:i/>
          <w:iCs/>
          <w:sz w:val="24"/>
          <w:szCs w:val="24"/>
        </w:rPr>
        <w:t>являются:</w:t>
      </w:r>
      <w:r w:rsidRPr="00D55824">
        <w:rPr>
          <w:sz w:val="24"/>
          <w:szCs w:val="24"/>
        </w:rPr>
        <w:br/>
        <w:t>2.1</w:t>
      </w:r>
      <w:proofErr w:type="gramEnd"/>
      <w:r w:rsidRPr="00D55824">
        <w:rPr>
          <w:sz w:val="24"/>
          <w:szCs w:val="24"/>
        </w:rPr>
        <w:t xml:space="preserve">. </w:t>
      </w:r>
      <w:ins w:id="5" w:author="Unknown">
        <w:r w:rsidRPr="00D55824">
          <w:rPr>
            <w:sz w:val="24"/>
            <w:szCs w:val="24"/>
            <w:u w:val="single"/>
          </w:rPr>
          <w:t>Педагогическая деятельность по проектированию и реализации образовательной деятельности в общеобразовательном учреждении:</w:t>
        </w:r>
      </w:ins>
      <w:r w:rsidRPr="00D55824">
        <w:rPr>
          <w:sz w:val="24"/>
          <w:szCs w:val="24"/>
        </w:rPr>
        <w:br/>
        <w:t>2.1.1. Общепедагогическая функция. Обучение.</w:t>
      </w:r>
      <w:r w:rsidRPr="00D55824">
        <w:rPr>
          <w:sz w:val="24"/>
          <w:szCs w:val="24"/>
        </w:rPr>
        <w:br/>
        <w:t>2.1.2. Воспитательная деятельность.</w:t>
      </w:r>
      <w:r w:rsidRPr="00D55824">
        <w:rPr>
          <w:sz w:val="24"/>
          <w:szCs w:val="24"/>
        </w:rPr>
        <w:br/>
        <w:t>2.1.3. Развивающая деятельность.</w:t>
      </w:r>
      <w:r w:rsidRPr="00D55824">
        <w:rPr>
          <w:sz w:val="24"/>
          <w:szCs w:val="24"/>
        </w:rPr>
        <w:br/>
        <w:t xml:space="preserve">2.2. </w:t>
      </w:r>
      <w:ins w:id="6" w:author="Unknown">
        <w:r w:rsidRPr="00D55824">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D55824">
          <w:rPr>
            <w:sz w:val="24"/>
            <w:szCs w:val="24"/>
            <w:u w:val="single"/>
          </w:rPr>
          <w:t>программ:</w:t>
        </w:r>
      </w:ins>
      <w:r w:rsidRPr="00D55824">
        <w:rPr>
          <w:sz w:val="24"/>
          <w:szCs w:val="24"/>
        </w:rPr>
        <w:br/>
        <w:t>2.2.1</w:t>
      </w:r>
      <w:proofErr w:type="gramEnd"/>
      <w:r w:rsidRPr="00D55824">
        <w:rPr>
          <w:sz w:val="24"/>
          <w:szCs w:val="24"/>
        </w:rPr>
        <w:t>. Педагогическая деятельность по реализации программ основного и среднего общего образования.</w:t>
      </w:r>
      <w:r w:rsidRPr="00D55824">
        <w:rPr>
          <w:sz w:val="24"/>
          <w:szCs w:val="24"/>
        </w:rPr>
        <w:br/>
        <w:t>2.2.2. Предметное обучение. Математика.</w:t>
      </w:r>
    </w:p>
    <w:p w:rsidR="000E5607" w:rsidRPr="00D55824" w:rsidRDefault="000E5607" w:rsidP="00B83EB5">
      <w:pPr>
        <w:spacing w:after="0" w:line="240" w:lineRule="auto"/>
        <w:rPr>
          <w:b/>
          <w:bCs/>
          <w:sz w:val="24"/>
          <w:szCs w:val="24"/>
        </w:rPr>
      </w:pPr>
      <w:r w:rsidRPr="00D55824">
        <w:rPr>
          <w:b/>
          <w:bCs/>
          <w:sz w:val="24"/>
          <w:szCs w:val="24"/>
        </w:rPr>
        <w:t>3. Должностные обязанности учителя математики</w:t>
      </w:r>
    </w:p>
    <w:p w:rsidR="000E5607" w:rsidRPr="00D55824" w:rsidRDefault="000E5607" w:rsidP="00B83EB5">
      <w:pPr>
        <w:spacing w:after="0" w:line="240" w:lineRule="auto"/>
        <w:rPr>
          <w:sz w:val="24"/>
          <w:szCs w:val="24"/>
        </w:rPr>
      </w:pPr>
      <w:r w:rsidRPr="00D55824">
        <w:rPr>
          <w:i/>
          <w:iCs/>
          <w:sz w:val="24"/>
          <w:szCs w:val="24"/>
        </w:rPr>
        <w:t xml:space="preserve">Учитель математики выполняет следующие должностные </w:t>
      </w:r>
      <w:proofErr w:type="gramStart"/>
      <w:r w:rsidRPr="00D55824">
        <w:rPr>
          <w:i/>
          <w:iCs/>
          <w:sz w:val="24"/>
          <w:szCs w:val="24"/>
        </w:rPr>
        <w:t>обязанности:</w:t>
      </w:r>
      <w:r w:rsidRPr="00D55824">
        <w:rPr>
          <w:sz w:val="24"/>
          <w:szCs w:val="24"/>
        </w:rPr>
        <w:br/>
        <w:t>3.1</w:t>
      </w:r>
      <w:proofErr w:type="gramEnd"/>
      <w:r w:rsidRPr="00D55824">
        <w:rPr>
          <w:sz w:val="24"/>
          <w:szCs w:val="24"/>
        </w:rPr>
        <w:t xml:space="preserve">. </w:t>
      </w:r>
      <w:ins w:id="7" w:author="Unknown">
        <w:r w:rsidRPr="00D55824">
          <w:rPr>
            <w:sz w:val="24"/>
            <w:szCs w:val="24"/>
            <w:u w:val="single"/>
          </w:rPr>
          <w:t>В рамках трудовой общепедагогической функции обучения:</w:t>
        </w:r>
      </w:ins>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планирует</w:t>
      </w:r>
      <w:proofErr w:type="gramEnd"/>
      <w:r w:rsidRPr="00D55824">
        <w:rPr>
          <w:sz w:val="24"/>
          <w:szCs w:val="24"/>
        </w:rPr>
        <w:t xml:space="preserve">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математике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ребенка, развитие его мотивации, познавательных интересов и способностей;</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участвует</w:t>
      </w:r>
      <w:proofErr w:type="gramEnd"/>
      <w:r w:rsidRPr="00D55824">
        <w:rPr>
          <w:sz w:val="24"/>
          <w:szCs w:val="24"/>
        </w:rPr>
        <w:t xml:space="preserve">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составляет</w:t>
      </w:r>
      <w:proofErr w:type="gramEnd"/>
      <w:r w:rsidRPr="00D55824">
        <w:rPr>
          <w:sz w:val="24"/>
          <w:szCs w:val="24"/>
        </w:rPr>
        <w:t xml:space="preserve"> рабочий тематический план на каждый урок, проводит учебные занятия по математике;</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проводит</w:t>
      </w:r>
      <w:proofErr w:type="gramEnd"/>
      <w:r w:rsidRPr="00D55824">
        <w:rPr>
          <w:sz w:val="24"/>
          <w:szCs w:val="24"/>
        </w:rPr>
        <w:t xml:space="preserve"> систематический анализ эффективности уроков и подходов к обучению;</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математике учащимися школы;</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универсальные учебные действия;</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навыки, связанные с информационно-коммуникационными технологиями (ИКТ);</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у школьников мотивацию к обучению;</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детей, применяя при этом компьютерные технологии, в том числе текстовые редакторы и электронные таблицы.</w:t>
      </w:r>
    </w:p>
    <w:p w:rsidR="000E5607" w:rsidRPr="00D55824" w:rsidRDefault="000E5607" w:rsidP="00B83EB5">
      <w:pPr>
        <w:numPr>
          <w:ilvl w:val="0"/>
          <w:numId w:val="5"/>
        </w:numPr>
        <w:spacing w:after="0" w:line="240" w:lineRule="auto"/>
        <w:rPr>
          <w:sz w:val="24"/>
          <w:szCs w:val="24"/>
        </w:rPr>
      </w:pPr>
      <w:proofErr w:type="gramStart"/>
      <w:r w:rsidRPr="00D55824">
        <w:rPr>
          <w:sz w:val="24"/>
          <w:szCs w:val="24"/>
        </w:rPr>
        <w:t>проводит</w:t>
      </w:r>
      <w:proofErr w:type="gramEnd"/>
      <w:r w:rsidRPr="00D55824">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0E5607" w:rsidRPr="00D55824" w:rsidRDefault="000E5607" w:rsidP="00B83EB5">
      <w:pPr>
        <w:spacing w:after="0" w:line="240" w:lineRule="auto"/>
        <w:rPr>
          <w:sz w:val="24"/>
          <w:szCs w:val="24"/>
        </w:rPr>
      </w:pPr>
      <w:r w:rsidRPr="00D55824">
        <w:rPr>
          <w:sz w:val="24"/>
          <w:szCs w:val="24"/>
        </w:rPr>
        <w:t xml:space="preserve">3.2. </w:t>
      </w:r>
      <w:ins w:id="8" w:author="Unknown">
        <w:r w:rsidRPr="00D55824">
          <w:rPr>
            <w:sz w:val="24"/>
            <w:szCs w:val="24"/>
            <w:u w:val="single"/>
          </w:rPr>
          <w:t>В рамках трудовой функции воспитательной деятельности:</w:t>
        </w:r>
      </w:ins>
    </w:p>
    <w:p w:rsidR="000E5607" w:rsidRPr="00D55824" w:rsidRDefault="000E5607" w:rsidP="00B83EB5">
      <w:pPr>
        <w:numPr>
          <w:ilvl w:val="0"/>
          <w:numId w:val="6"/>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регулирование поведения школьников для обеспечения безопасной образовательной среды на уроках математики, поддерживает режим посещения уроков математики, уважая человеческое достоинство, честь и репутацию учащихся;</w:t>
      </w:r>
    </w:p>
    <w:p w:rsidR="000E5607" w:rsidRPr="00D55824" w:rsidRDefault="000E5607" w:rsidP="00B83EB5">
      <w:pPr>
        <w:numPr>
          <w:ilvl w:val="0"/>
          <w:numId w:val="6"/>
        </w:numPr>
        <w:spacing w:after="0" w:line="240" w:lineRule="auto"/>
        <w:rPr>
          <w:sz w:val="24"/>
          <w:szCs w:val="24"/>
        </w:rPr>
      </w:pPr>
      <w:proofErr w:type="gramStart"/>
      <w:r w:rsidRPr="00D55824">
        <w:rPr>
          <w:sz w:val="24"/>
          <w:szCs w:val="24"/>
        </w:rPr>
        <w:t>реализует</w:t>
      </w:r>
      <w:proofErr w:type="gramEnd"/>
      <w:r w:rsidRPr="00D55824">
        <w:rPr>
          <w:sz w:val="24"/>
          <w:szCs w:val="24"/>
        </w:rPr>
        <w:t xml:space="preserve"> современные, в том числе интерактивные, формы и методы воспитательной работы, используя их как на уроке математики, так и во внеурочной деятельности;</w:t>
      </w:r>
    </w:p>
    <w:p w:rsidR="000E5607" w:rsidRPr="00D55824" w:rsidRDefault="000E5607" w:rsidP="00B83EB5">
      <w:pPr>
        <w:numPr>
          <w:ilvl w:val="0"/>
          <w:numId w:val="6"/>
        </w:numPr>
        <w:spacing w:after="0" w:line="240" w:lineRule="auto"/>
        <w:rPr>
          <w:sz w:val="24"/>
          <w:szCs w:val="24"/>
        </w:rPr>
      </w:pPr>
      <w:proofErr w:type="gramStart"/>
      <w:r w:rsidRPr="00D55824">
        <w:rPr>
          <w:sz w:val="24"/>
          <w:szCs w:val="24"/>
        </w:rPr>
        <w:t>ставит</w:t>
      </w:r>
      <w:proofErr w:type="gramEnd"/>
      <w:r w:rsidRPr="00D55824">
        <w:rPr>
          <w:sz w:val="24"/>
          <w:szCs w:val="24"/>
        </w:rPr>
        <w:t xml:space="preserve"> воспитательные цели, способствующие развитию учащихся, независимо от их способностей и характера;</w:t>
      </w:r>
    </w:p>
    <w:p w:rsidR="000E5607" w:rsidRPr="00D55824" w:rsidRDefault="000E5607" w:rsidP="00B83EB5">
      <w:pPr>
        <w:numPr>
          <w:ilvl w:val="0"/>
          <w:numId w:val="6"/>
        </w:numPr>
        <w:spacing w:after="0" w:line="240" w:lineRule="auto"/>
        <w:rPr>
          <w:sz w:val="24"/>
          <w:szCs w:val="24"/>
        </w:rPr>
      </w:pPr>
      <w:proofErr w:type="gramStart"/>
      <w:r w:rsidRPr="00D55824">
        <w:rPr>
          <w:sz w:val="24"/>
          <w:szCs w:val="24"/>
        </w:rPr>
        <w:t>контролирует</w:t>
      </w:r>
      <w:proofErr w:type="gramEnd"/>
      <w:r w:rsidRPr="00D55824">
        <w:rPr>
          <w:sz w:val="24"/>
          <w:szCs w:val="24"/>
        </w:rPr>
        <w:t xml:space="preserve"> выполнение учениками правил поведения в соответствии с Уставом школы и Правил внутреннего распорядка общеобразовательного учреждения;</w:t>
      </w:r>
    </w:p>
    <w:p w:rsidR="000E5607" w:rsidRPr="00D55824" w:rsidRDefault="000E5607" w:rsidP="00B83EB5">
      <w:pPr>
        <w:numPr>
          <w:ilvl w:val="0"/>
          <w:numId w:val="6"/>
        </w:numPr>
        <w:spacing w:after="0" w:line="240" w:lineRule="auto"/>
        <w:rPr>
          <w:sz w:val="24"/>
          <w:szCs w:val="24"/>
        </w:rPr>
      </w:pPr>
      <w:proofErr w:type="gramStart"/>
      <w:r w:rsidRPr="00D55824">
        <w:rPr>
          <w:sz w:val="24"/>
          <w:szCs w:val="24"/>
        </w:rPr>
        <w:lastRenderedPageBreak/>
        <w:t>способствует</w:t>
      </w:r>
      <w:proofErr w:type="gramEnd"/>
      <w:r w:rsidRPr="00D55824">
        <w:rPr>
          <w:sz w:val="24"/>
          <w:szCs w:val="24"/>
        </w:rPr>
        <w:t xml:space="preserve"> реализации воспитательных возможностей различных видов деятельности ребенка (учебной, исследовательской, проектной).</w:t>
      </w:r>
    </w:p>
    <w:p w:rsidR="000E5607" w:rsidRPr="00D55824" w:rsidRDefault="000E5607" w:rsidP="00B83EB5">
      <w:pPr>
        <w:spacing w:after="0" w:line="240" w:lineRule="auto"/>
        <w:rPr>
          <w:sz w:val="24"/>
          <w:szCs w:val="24"/>
        </w:rPr>
      </w:pPr>
      <w:r w:rsidRPr="00D55824">
        <w:rPr>
          <w:sz w:val="24"/>
          <w:szCs w:val="24"/>
        </w:rPr>
        <w:t xml:space="preserve">3.3. </w:t>
      </w:r>
      <w:ins w:id="9" w:author="Unknown">
        <w:r w:rsidRPr="00D55824">
          <w:rPr>
            <w:sz w:val="24"/>
            <w:szCs w:val="24"/>
            <w:u w:val="single"/>
          </w:rPr>
          <w:t>В рамках трудовой функции развивающей деятельности:</w:t>
        </w:r>
      </w:ins>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проектирование психологически безопасной и комфортной образовательной среды на уроках математики;</w:t>
      </w:r>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развивает</w:t>
      </w:r>
      <w:proofErr w:type="gramEnd"/>
      <w:r w:rsidRPr="00D55824">
        <w:rPr>
          <w:sz w:val="24"/>
          <w:szCs w:val="24"/>
        </w:rPr>
        <w:t xml:space="preserve">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осваивает</w:t>
      </w:r>
      <w:proofErr w:type="gramEnd"/>
      <w:r w:rsidRPr="00D55824">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D55824">
        <w:rPr>
          <w:sz w:val="24"/>
          <w:szCs w:val="24"/>
        </w:rPr>
        <w:t>аутисты</w:t>
      </w:r>
      <w:proofErr w:type="spellEnd"/>
      <w:r w:rsidRPr="00D55824">
        <w:rPr>
          <w:sz w:val="24"/>
          <w:szCs w:val="24"/>
        </w:rPr>
        <w:t xml:space="preserve">, с синдромом дефицита внимания и </w:t>
      </w:r>
      <w:proofErr w:type="spellStart"/>
      <w:r w:rsidRPr="00D55824">
        <w:rPr>
          <w:sz w:val="24"/>
          <w:szCs w:val="24"/>
        </w:rPr>
        <w:t>гиперактивностью</w:t>
      </w:r>
      <w:proofErr w:type="spellEnd"/>
      <w:r w:rsidRPr="00D55824">
        <w:rPr>
          <w:sz w:val="24"/>
          <w:szCs w:val="24"/>
        </w:rPr>
        <w:t xml:space="preserve"> и др.), дети с ограниченными возможностями здоровья и девиациями поведения, дети с зависимостью;</w:t>
      </w:r>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оказывает</w:t>
      </w:r>
      <w:proofErr w:type="gramEnd"/>
      <w:r w:rsidRPr="00D55824">
        <w:rPr>
          <w:sz w:val="24"/>
          <w:szCs w:val="24"/>
        </w:rPr>
        <w:t xml:space="preserve"> адресную помощь обучающимся;</w:t>
      </w:r>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как</w:t>
      </w:r>
      <w:proofErr w:type="gramEnd"/>
      <w:r w:rsidRPr="00D55824">
        <w:rPr>
          <w:sz w:val="24"/>
          <w:szCs w:val="24"/>
        </w:rPr>
        <w:t xml:space="preserve"> учитель-предметник участвует в психолого-медико-педагогических консилиумах;</w:t>
      </w:r>
    </w:p>
    <w:p w:rsidR="000E5607" w:rsidRPr="00D55824" w:rsidRDefault="000E5607" w:rsidP="00B83EB5">
      <w:pPr>
        <w:numPr>
          <w:ilvl w:val="0"/>
          <w:numId w:val="7"/>
        </w:numPr>
        <w:spacing w:after="0" w:line="240" w:lineRule="auto"/>
        <w:rPr>
          <w:sz w:val="24"/>
          <w:szCs w:val="24"/>
        </w:rPr>
      </w:pPr>
      <w:proofErr w:type="gramStart"/>
      <w:r w:rsidRPr="00D55824">
        <w:rPr>
          <w:sz w:val="24"/>
          <w:szCs w:val="24"/>
        </w:rPr>
        <w:t>разрабатывает</w:t>
      </w:r>
      <w:proofErr w:type="gramEnd"/>
      <w:r w:rsidRPr="00D55824">
        <w:rPr>
          <w:sz w:val="24"/>
          <w:szCs w:val="24"/>
        </w:rPr>
        <w:t xml:space="preserve"> и реализует индивидуальные учебные планы (программы) по математике в рамках индивидуальных программ развития ребенка.</w:t>
      </w:r>
    </w:p>
    <w:p w:rsidR="000E5607" w:rsidRPr="00D55824" w:rsidRDefault="000E5607" w:rsidP="00B83EB5">
      <w:pPr>
        <w:spacing w:after="0" w:line="240" w:lineRule="auto"/>
        <w:rPr>
          <w:sz w:val="24"/>
          <w:szCs w:val="24"/>
        </w:rPr>
      </w:pPr>
      <w:r w:rsidRPr="00D55824">
        <w:rPr>
          <w:sz w:val="24"/>
          <w:szCs w:val="24"/>
        </w:rPr>
        <w:t xml:space="preserve">3.4. </w:t>
      </w:r>
      <w:ins w:id="10" w:author="Unknown">
        <w:r w:rsidRPr="00D55824">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у учащихся общекультурную компетенцию и понимание места математики в общей картине мира;</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определяет</w:t>
      </w:r>
      <w:proofErr w:type="gramEnd"/>
      <w:r w:rsidRPr="00D55824">
        <w:rPr>
          <w:sz w:val="24"/>
          <w:szCs w:val="24"/>
        </w:rPr>
        <w:t xml:space="preserve">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определяет</w:t>
      </w:r>
      <w:proofErr w:type="gramEnd"/>
      <w:r w:rsidRPr="00D55824">
        <w:rPr>
          <w:sz w:val="24"/>
          <w:szCs w:val="24"/>
        </w:rPr>
        <w:t xml:space="preserve"> образовательные занятия совместно с учащимся, его родителями (законными представителями) и другими участниками учебно-воспитательных отношений;</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разрабатывает</w:t>
      </w:r>
      <w:proofErr w:type="gramEnd"/>
      <w:r w:rsidRPr="00D55824">
        <w:rPr>
          <w:sz w:val="24"/>
          <w:szCs w:val="24"/>
        </w:rPr>
        <w:t xml:space="preserve"> и реализует (при необходимости) индивидуальные образовательные маршруты и индивидуальные программы развития учащихся;</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планирует</w:t>
      </w:r>
      <w:proofErr w:type="gramEnd"/>
      <w:r w:rsidRPr="00D55824">
        <w:rPr>
          <w:sz w:val="24"/>
          <w:szCs w:val="24"/>
        </w:rPr>
        <w:t xml:space="preserve"> специализированную образовательную деятельность для класса и/или отдельных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использует</w:t>
      </w:r>
      <w:proofErr w:type="gramEnd"/>
      <w:r w:rsidRPr="00D55824">
        <w:rPr>
          <w:sz w:val="24"/>
          <w:szCs w:val="24"/>
        </w:rPr>
        <w:t xml:space="preserve"> совместно с детьми иноязычные источники информации;</w:t>
      </w:r>
    </w:p>
    <w:p w:rsidR="000E5607" w:rsidRPr="00D55824" w:rsidRDefault="000E5607" w:rsidP="00B83EB5">
      <w:pPr>
        <w:numPr>
          <w:ilvl w:val="0"/>
          <w:numId w:val="8"/>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организацию олимпиад, конференций, математических турниров и игр в школе и др.</w:t>
      </w:r>
    </w:p>
    <w:p w:rsidR="000E5607" w:rsidRPr="00D55824" w:rsidRDefault="000E5607" w:rsidP="00B83EB5">
      <w:pPr>
        <w:spacing w:after="0" w:line="240" w:lineRule="auto"/>
        <w:rPr>
          <w:sz w:val="24"/>
          <w:szCs w:val="24"/>
        </w:rPr>
      </w:pPr>
      <w:r w:rsidRPr="00D55824">
        <w:rPr>
          <w:sz w:val="24"/>
          <w:szCs w:val="24"/>
        </w:rPr>
        <w:t xml:space="preserve">3.5. </w:t>
      </w:r>
      <w:ins w:id="11" w:author="Unknown">
        <w:r w:rsidRPr="00D55824">
          <w:rPr>
            <w:sz w:val="24"/>
            <w:szCs w:val="24"/>
            <w:u w:val="single"/>
          </w:rPr>
          <w:t>В рамках трудовой функции обучения предмету «Математика»:</w:t>
        </w:r>
      </w:ins>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обеспечивает</w:t>
      </w:r>
      <w:proofErr w:type="gramEnd"/>
      <w:r w:rsidRPr="00D55824">
        <w:rPr>
          <w:sz w:val="24"/>
          <w:szCs w:val="24"/>
        </w:rPr>
        <w:t xml:space="preserve"> уровень подготовки учащихся по математике,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и развивает способности к постижению основ 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осуществляет</w:t>
      </w:r>
      <w:proofErr w:type="gramEnd"/>
      <w:r w:rsidRPr="00D55824">
        <w:rPr>
          <w:sz w:val="24"/>
          <w:szCs w:val="24"/>
        </w:rPr>
        <w:t xml:space="preserve"> формирование у обучающихся конкретных знаний, умений и навыков в области математики и информатики;</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внутренние (мысленные) модели математической ситуации (включая пространственный образ);</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lastRenderedPageBreak/>
        <w:t>формирует</w:t>
      </w:r>
      <w:proofErr w:type="gramEnd"/>
      <w:r w:rsidRPr="00D55824">
        <w:rPr>
          <w:sz w:val="24"/>
          <w:szCs w:val="24"/>
        </w:rPr>
        <w:t xml:space="preserve"> у учеников умения проверять математическое доказательство, приводить опровергающий пример;</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умения выделять подзадачи в задаче, перебирать возможные варианты объектов и действий;</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и развивает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создает</w:t>
      </w:r>
      <w:proofErr w:type="gramEnd"/>
      <w:r w:rsidRPr="00D55824">
        <w:rPr>
          <w:sz w:val="24"/>
          <w:szCs w:val="24"/>
        </w:rPr>
        <w:t xml:space="preserve"> материальную и информационную образовательную среду, содействующую развитию математических способностей каждого ребенка и реализующей принципы современной педагогики в школе;</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у обучающихся умения применять средства информационно-коммуникационных технологий в решении задачи там, где это эффективно; </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содействует</w:t>
      </w:r>
      <w:proofErr w:type="gramEnd"/>
      <w:r w:rsidRPr="00D55824">
        <w:rPr>
          <w:sz w:val="24"/>
          <w:szCs w:val="24"/>
        </w:rPr>
        <w:t xml:space="preserve"> формированию и развитию способностей преодолевать интеллектуальные трудности, решать принципиально новые задачи, проявлять уважение к интеллектуальному труду и его результатам;</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сотрудничает</w:t>
      </w:r>
      <w:proofErr w:type="gramEnd"/>
      <w:r w:rsidRPr="00D55824">
        <w:rPr>
          <w:sz w:val="24"/>
          <w:szCs w:val="24"/>
        </w:rPr>
        <w:t xml:space="preserve"> с другими учителями математики и информатики, физики, экономики, и других предметов в общеобразовательном учреждении;</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развивает</w:t>
      </w:r>
      <w:proofErr w:type="gramEnd"/>
      <w:r w:rsidRPr="00D55824">
        <w:rPr>
          <w:sz w:val="24"/>
          <w:szCs w:val="24"/>
        </w:rPr>
        <w:t xml:space="preserve"> инициативу учащихся школы по использованию математики;</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использует</w:t>
      </w:r>
      <w:proofErr w:type="gramEnd"/>
      <w:r w:rsidRPr="00D55824">
        <w:rPr>
          <w:sz w:val="24"/>
          <w:szCs w:val="24"/>
        </w:rPr>
        <w:t xml:space="preserve">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использует</w:t>
      </w:r>
      <w:proofErr w:type="gramEnd"/>
      <w:r w:rsidRPr="00D55824">
        <w:rPr>
          <w:sz w:val="24"/>
          <w:szCs w:val="24"/>
        </w:rPr>
        <w:t xml:space="preserve">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содействует</w:t>
      </w:r>
      <w:proofErr w:type="gramEnd"/>
      <w:r w:rsidRPr="00D55824">
        <w:rPr>
          <w:sz w:val="24"/>
          <w:szCs w:val="24"/>
        </w:rPr>
        <w:t xml:space="preserve"> в подготовке обучающихся к участию в математических олимпиадах, конкурсах, интеллектуальных марафонах, шахматных турнирах и ученических предметных конференциях;</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оказывает</w:t>
      </w:r>
      <w:proofErr w:type="gramEnd"/>
      <w:r w:rsidRPr="00D55824">
        <w:rPr>
          <w:sz w:val="24"/>
          <w:szCs w:val="24"/>
        </w:rPr>
        <w:t xml:space="preserve"> содействие учащимся при подготовке исследовательских работ и проектов, помощь в подготовке к защите; </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и поддерживает высокую мотивацию и развивает способности обучающихся к занятиям математикой, предоставляет им подходящие задания, осуществляет ведение кружков, факультативных и элективных курсов для желающих и эффективно работающих в них обучающихся школы;</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контролирует</w:t>
      </w:r>
      <w:proofErr w:type="gramEnd"/>
      <w:r w:rsidRPr="00D55824">
        <w:rPr>
          <w:sz w:val="24"/>
          <w:szCs w:val="24"/>
        </w:rPr>
        <w:t xml:space="preserve"> наличие у учеников тетрадей по математике, соблюдение установленного в общеобразовательном учреждении единого орфографического режима;</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ведёт</w:t>
      </w:r>
      <w:proofErr w:type="gramEnd"/>
      <w:r w:rsidRPr="00D55824">
        <w:rPr>
          <w:sz w:val="24"/>
          <w:szCs w:val="24"/>
        </w:rPr>
        <w:t xml:space="preserve">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предоставляет</w:t>
      </w:r>
      <w:proofErr w:type="gramEnd"/>
      <w:r w:rsidRPr="00D55824">
        <w:rPr>
          <w:sz w:val="24"/>
          <w:szCs w:val="24"/>
        </w:rPr>
        <w:t xml:space="preserve"> информацию о дополнительном образовании, возможности углубленного изучения математики в других образовательных и иных организациях, в том числе с применением дистанционных образовательных технологий;</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консультирует</w:t>
      </w:r>
      <w:proofErr w:type="gramEnd"/>
      <w:r w:rsidRPr="00D55824">
        <w:rPr>
          <w:sz w:val="24"/>
          <w:szCs w:val="24"/>
        </w:rPr>
        <w:t xml:space="preserve"> обучающихся по выбору профессий и специальностей, где особо необходимы знания математики;</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содействует</w:t>
      </w:r>
      <w:proofErr w:type="gramEnd"/>
      <w:r w:rsidRPr="00D55824">
        <w:rPr>
          <w:sz w:val="24"/>
          <w:szCs w:val="24"/>
        </w:rPr>
        <w:t xml:space="preserve"> формированию у детей позитивных эмоций от математической деятельности, в том числе от нахождения ошибки в своих построениях как источника улучшения и нового понимания;</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выявляет</w:t>
      </w:r>
      <w:proofErr w:type="gramEnd"/>
      <w:r w:rsidRPr="00D55824">
        <w:rPr>
          <w:sz w:val="24"/>
          <w:szCs w:val="24"/>
        </w:rPr>
        <w:t xml:space="preserve"> совместно с учащимися школы недостоверные и малоправдоподобные данные;</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ведет</w:t>
      </w:r>
      <w:proofErr w:type="gramEnd"/>
      <w:r w:rsidRPr="00D55824">
        <w:rPr>
          <w:sz w:val="24"/>
          <w:szCs w:val="24"/>
        </w:rPr>
        <w:t xml:space="preserve"> диалог с отдельными учащимися или классом в процессе решения задачи, выявления сомнительных мест, подтверждения правильности решения;</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lastRenderedPageBreak/>
        <w:t>формирует</w:t>
      </w:r>
      <w:proofErr w:type="gramEnd"/>
      <w:r w:rsidRPr="00D55824">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0E5607" w:rsidRPr="00D55824" w:rsidRDefault="000E5607" w:rsidP="00B83EB5">
      <w:pPr>
        <w:numPr>
          <w:ilvl w:val="0"/>
          <w:numId w:val="9"/>
        </w:numPr>
        <w:spacing w:after="0" w:line="240" w:lineRule="auto"/>
        <w:rPr>
          <w:sz w:val="24"/>
          <w:szCs w:val="24"/>
        </w:rPr>
      </w:pPr>
      <w:proofErr w:type="gramStart"/>
      <w:r w:rsidRPr="00D55824">
        <w:rPr>
          <w:sz w:val="24"/>
          <w:szCs w:val="24"/>
        </w:rPr>
        <w:t>формирует</w:t>
      </w:r>
      <w:proofErr w:type="gramEnd"/>
      <w:r w:rsidRPr="00D55824">
        <w:rPr>
          <w:sz w:val="24"/>
          <w:szCs w:val="24"/>
        </w:rPr>
        <w:t xml:space="preserve"> представления учеников о полезности знаний математики вне зависимости от избранной профессии или специальности.</w:t>
      </w:r>
    </w:p>
    <w:p w:rsidR="000E5607" w:rsidRPr="00D55824" w:rsidRDefault="000E5607" w:rsidP="00B83EB5">
      <w:pPr>
        <w:spacing w:after="0" w:line="240" w:lineRule="auto"/>
        <w:rPr>
          <w:sz w:val="24"/>
          <w:szCs w:val="24"/>
        </w:rPr>
      </w:pPr>
      <w:r w:rsidRPr="00D55824">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D55824">
        <w:rPr>
          <w:sz w:val="24"/>
          <w:szCs w:val="24"/>
        </w:rPr>
        <w:br/>
        <w:t>3.7.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проводимых вышестоящей организацией.</w:t>
      </w:r>
      <w:r w:rsidRPr="00D55824">
        <w:rPr>
          <w:sz w:val="24"/>
          <w:szCs w:val="24"/>
        </w:rPr>
        <w:br/>
        <w:t>3.8. Обеспечивает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r w:rsidRPr="00D55824">
        <w:rPr>
          <w:sz w:val="24"/>
          <w:szCs w:val="24"/>
        </w:rPr>
        <w:br/>
        <w:t>3.9. В обязательном порядке информирует директора школы, а при его отсутствии – дежурного администратора школы о несчастном случае, принимает меры по оказанию первой помощи пострадавшим.</w:t>
      </w:r>
      <w:r w:rsidRPr="00D55824">
        <w:rPr>
          <w:sz w:val="24"/>
          <w:szCs w:val="24"/>
        </w:rPr>
        <w:br/>
        <w:t>3.10. Принимает участие в ГВЭ и ЕГЭ.</w:t>
      </w:r>
      <w:r w:rsidRPr="00D55824">
        <w:rPr>
          <w:sz w:val="24"/>
          <w:szCs w:val="24"/>
        </w:rPr>
        <w:br/>
        <w:t xml:space="preserve">3.11. Осуществляет </w:t>
      </w:r>
      <w:proofErr w:type="spellStart"/>
      <w:r w:rsidRPr="00D55824">
        <w:rPr>
          <w:sz w:val="24"/>
          <w:szCs w:val="24"/>
        </w:rPr>
        <w:t>межпредметные</w:t>
      </w:r>
      <w:proofErr w:type="spellEnd"/>
      <w:r w:rsidRPr="00D55824">
        <w:rPr>
          <w:sz w:val="24"/>
          <w:szCs w:val="24"/>
        </w:rPr>
        <w:t xml:space="preserve"> связи в процессе преподавания математики в общеобразовательном учреждении.</w:t>
      </w:r>
      <w:r w:rsidRPr="00D55824">
        <w:rPr>
          <w:sz w:val="24"/>
          <w:szCs w:val="24"/>
        </w:rPr>
        <w:br/>
        <w:t>3.12. Организует совместно с коллегами проведение школьного этапа олимпиады по математике. Формирует сборные команды школы для участия в следующих этапах олимпиад по математике.</w:t>
      </w:r>
      <w:r w:rsidRPr="00D55824">
        <w:rPr>
          <w:sz w:val="24"/>
          <w:szCs w:val="24"/>
        </w:rPr>
        <w:br/>
        <w:t xml:space="preserve">3.13. </w:t>
      </w:r>
      <w:ins w:id="12" w:author="Unknown">
        <w:r w:rsidRPr="00D55824">
          <w:rPr>
            <w:sz w:val="24"/>
            <w:szCs w:val="24"/>
            <w:u w:val="single"/>
          </w:rPr>
          <w:t>Учителю математики запрещается:</w:t>
        </w:r>
      </w:ins>
    </w:p>
    <w:p w:rsidR="000E5607" w:rsidRPr="00D55824" w:rsidRDefault="000E5607" w:rsidP="00B83EB5">
      <w:pPr>
        <w:numPr>
          <w:ilvl w:val="0"/>
          <w:numId w:val="10"/>
        </w:numPr>
        <w:spacing w:after="0" w:line="240" w:lineRule="auto"/>
        <w:rPr>
          <w:sz w:val="24"/>
          <w:szCs w:val="24"/>
        </w:rPr>
      </w:pPr>
      <w:proofErr w:type="gramStart"/>
      <w:r w:rsidRPr="00D55824">
        <w:rPr>
          <w:sz w:val="24"/>
          <w:szCs w:val="24"/>
        </w:rPr>
        <w:t>менять</w:t>
      </w:r>
      <w:proofErr w:type="gramEnd"/>
      <w:r w:rsidRPr="00D55824">
        <w:rPr>
          <w:sz w:val="24"/>
          <w:szCs w:val="24"/>
        </w:rPr>
        <w:t xml:space="preserve"> на свое усмотрение расписание занятий;</w:t>
      </w:r>
    </w:p>
    <w:p w:rsidR="000E5607" w:rsidRPr="00D55824" w:rsidRDefault="000E5607" w:rsidP="00B83EB5">
      <w:pPr>
        <w:numPr>
          <w:ilvl w:val="0"/>
          <w:numId w:val="10"/>
        </w:numPr>
        <w:spacing w:after="0" w:line="240" w:lineRule="auto"/>
        <w:rPr>
          <w:sz w:val="24"/>
          <w:szCs w:val="24"/>
        </w:rPr>
      </w:pPr>
      <w:proofErr w:type="gramStart"/>
      <w:r w:rsidRPr="00D55824">
        <w:rPr>
          <w:sz w:val="24"/>
          <w:szCs w:val="24"/>
        </w:rPr>
        <w:t>отменять</w:t>
      </w:r>
      <w:proofErr w:type="gramEnd"/>
      <w:r w:rsidRPr="00D55824">
        <w:rPr>
          <w:sz w:val="24"/>
          <w:szCs w:val="24"/>
        </w:rPr>
        <w:t xml:space="preserve"> занятия, увеличивать или сокращать длительность уроков (занятий) и перемен;</w:t>
      </w:r>
    </w:p>
    <w:p w:rsidR="000E5607" w:rsidRPr="00D55824" w:rsidRDefault="000E5607" w:rsidP="00B83EB5">
      <w:pPr>
        <w:numPr>
          <w:ilvl w:val="0"/>
          <w:numId w:val="10"/>
        </w:numPr>
        <w:spacing w:after="0" w:line="240" w:lineRule="auto"/>
        <w:rPr>
          <w:sz w:val="24"/>
          <w:szCs w:val="24"/>
        </w:rPr>
      </w:pPr>
      <w:proofErr w:type="gramStart"/>
      <w:r w:rsidRPr="00D55824">
        <w:rPr>
          <w:sz w:val="24"/>
          <w:szCs w:val="24"/>
        </w:rPr>
        <w:t>удалять</w:t>
      </w:r>
      <w:proofErr w:type="gramEnd"/>
      <w:r w:rsidRPr="00D55824">
        <w:rPr>
          <w:sz w:val="24"/>
          <w:szCs w:val="24"/>
        </w:rPr>
        <w:t xml:space="preserve"> ученика с занятия;</w:t>
      </w:r>
    </w:p>
    <w:p w:rsidR="000E5607" w:rsidRPr="00D55824" w:rsidRDefault="000E5607" w:rsidP="00B83EB5">
      <w:pPr>
        <w:numPr>
          <w:ilvl w:val="0"/>
          <w:numId w:val="10"/>
        </w:numPr>
        <w:spacing w:after="0" w:line="240" w:lineRule="auto"/>
        <w:rPr>
          <w:sz w:val="24"/>
          <w:szCs w:val="24"/>
        </w:rPr>
      </w:pPr>
      <w:proofErr w:type="gramStart"/>
      <w:r w:rsidRPr="00D55824">
        <w:rPr>
          <w:sz w:val="24"/>
          <w:szCs w:val="24"/>
        </w:rPr>
        <w:t>курить</w:t>
      </w:r>
      <w:proofErr w:type="gramEnd"/>
      <w:r w:rsidRPr="00D55824">
        <w:rPr>
          <w:sz w:val="24"/>
          <w:szCs w:val="24"/>
        </w:rPr>
        <w:t xml:space="preserve"> в помещении и на территории общеобразовательного учреждения.</w:t>
      </w:r>
    </w:p>
    <w:p w:rsidR="000E5607" w:rsidRPr="00D55824" w:rsidRDefault="000E5607" w:rsidP="00B83EB5">
      <w:pPr>
        <w:spacing w:after="0" w:line="240" w:lineRule="auto"/>
        <w:rPr>
          <w:sz w:val="24"/>
          <w:szCs w:val="24"/>
        </w:rPr>
      </w:pPr>
      <w:r w:rsidRPr="00D55824">
        <w:rPr>
          <w:sz w:val="24"/>
          <w:szCs w:val="24"/>
        </w:rPr>
        <w:t>3.14.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D55824">
        <w:rPr>
          <w:sz w:val="24"/>
          <w:szCs w:val="24"/>
        </w:rPr>
        <w:br/>
        <w:t>3.15.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D55824">
        <w:rPr>
          <w:sz w:val="24"/>
          <w:szCs w:val="24"/>
        </w:rPr>
        <w:br/>
        <w:t>3.16.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математике. Хранит тетради для контрольных работ в течение года.</w:t>
      </w:r>
      <w:r w:rsidRPr="00D55824">
        <w:rPr>
          <w:sz w:val="24"/>
          <w:szCs w:val="24"/>
        </w:rPr>
        <w:br/>
        <w:t>3.17. Готовит и использует при обучении различный дидактический материал и наглядные пособия.</w:t>
      </w:r>
      <w:r w:rsidRPr="00D55824">
        <w:rPr>
          <w:sz w:val="24"/>
          <w:szCs w:val="24"/>
        </w:rPr>
        <w:b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proofErr w:type="gramStart"/>
      <w:r w:rsidRPr="00D55824">
        <w:rPr>
          <w:sz w:val="24"/>
          <w:szCs w:val="24"/>
        </w:rPr>
        <w:t>).</w:t>
      </w:r>
      <w:r w:rsidRPr="00D55824">
        <w:rPr>
          <w:sz w:val="24"/>
          <w:szCs w:val="24"/>
        </w:rPr>
        <w:br/>
        <w:t>3.19</w:t>
      </w:r>
      <w:proofErr w:type="gramEnd"/>
      <w:r w:rsidRPr="00D55824">
        <w:rPr>
          <w:sz w:val="24"/>
          <w:szCs w:val="24"/>
        </w:rPr>
        <w:t>.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D55824">
        <w:rPr>
          <w:sz w:val="24"/>
          <w:szCs w:val="24"/>
        </w:rPr>
        <w:br/>
      </w:r>
      <w:r w:rsidRPr="00D55824">
        <w:rPr>
          <w:sz w:val="24"/>
          <w:szCs w:val="24"/>
        </w:rPr>
        <w:lastRenderedPageBreak/>
        <w:t>3.20. Педагог строго соблюдает требования должностной инструкции, права и свободы учеников, содержащиеся в Федеральном законе «Об образовании в Российской Федерации», Конвенции ООН о правах ребенка. Соблюдает этические нормы и правила поведения, является примером для учеников.</w:t>
      </w:r>
      <w:r w:rsidRPr="00D55824">
        <w:rPr>
          <w:sz w:val="24"/>
          <w:szCs w:val="24"/>
        </w:rPr>
        <w:br/>
        <w:t>3.21.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r w:rsidRPr="00D55824">
        <w:rPr>
          <w:sz w:val="24"/>
          <w:szCs w:val="24"/>
        </w:rPr>
        <w:br/>
        <w:t>3.22. Периодически проходит бесплатные медицинские обследования, аттестацию, повышает свою профессиональную квалификацию и компетенцию.</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sz w:val="22"/>
          <w:szCs w:val="22"/>
        </w:rPr>
        <w:t>3.2</w:t>
      </w:r>
      <w:r w:rsidRPr="00D55824">
        <w:rPr>
          <w:sz w:val="22"/>
          <w:szCs w:val="22"/>
        </w:rPr>
        <w:t>3</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425E93" w:rsidRPr="00D55824" w:rsidRDefault="00425E93" w:rsidP="00425E93">
      <w:pPr>
        <w:pStyle w:val="aa"/>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0E5607" w:rsidRPr="00D55824" w:rsidRDefault="000E5607" w:rsidP="00B83EB5">
      <w:pPr>
        <w:spacing w:after="0" w:line="240" w:lineRule="auto"/>
        <w:rPr>
          <w:b/>
          <w:bCs/>
          <w:sz w:val="24"/>
          <w:szCs w:val="24"/>
        </w:rPr>
      </w:pPr>
      <w:r w:rsidRPr="00D55824">
        <w:rPr>
          <w:b/>
          <w:bCs/>
          <w:sz w:val="24"/>
          <w:szCs w:val="24"/>
        </w:rPr>
        <w:t>4. Права</w:t>
      </w:r>
    </w:p>
    <w:p w:rsidR="000E5607" w:rsidRPr="00D55824" w:rsidRDefault="000E5607" w:rsidP="00B83EB5">
      <w:pPr>
        <w:spacing w:after="0" w:line="240" w:lineRule="auto"/>
        <w:rPr>
          <w:sz w:val="24"/>
          <w:szCs w:val="24"/>
        </w:rPr>
      </w:pPr>
      <w:r w:rsidRPr="00D55824">
        <w:rPr>
          <w:sz w:val="24"/>
          <w:szCs w:val="24"/>
          <w:u w:val="single"/>
        </w:rPr>
        <w:t>У</w:t>
      </w:r>
      <w:ins w:id="13" w:author="Unknown">
        <w:r w:rsidRPr="00D55824">
          <w:rPr>
            <w:sz w:val="24"/>
            <w:szCs w:val="24"/>
            <w:u w:val="single"/>
          </w:rPr>
          <w:t xml:space="preserve">читель математики имеет </w:t>
        </w:r>
        <w:proofErr w:type="gramStart"/>
        <w:r w:rsidRPr="00D55824">
          <w:rPr>
            <w:sz w:val="24"/>
            <w:szCs w:val="24"/>
            <w:u w:val="single"/>
          </w:rPr>
          <w:t>право:</w:t>
        </w:r>
      </w:ins>
      <w:r w:rsidRPr="00D55824">
        <w:rPr>
          <w:sz w:val="24"/>
          <w:szCs w:val="24"/>
        </w:rPr>
        <w:br/>
        <w:t>4.1</w:t>
      </w:r>
      <w:proofErr w:type="gramEnd"/>
      <w:r w:rsidRPr="00D55824">
        <w:rPr>
          <w:sz w:val="24"/>
          <w:szCs w:val="24"/>
        </w:rPr>
        <w:t>. Участвовать в управлении общеобразовательным учреждением в порядке, который определен Уставом школы.</w:t>
      </w:r>
      <w:r w:rsidRPr="00D55824">
        <w:rPr>
          <w:sz w:val="24"/>
          <w:szCs w:val="24"/>
        </w:rPr>
        <w:br/>
        <w:t>4.2. На материально-технические условия, требуемые для выполнения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D55824">
        <w:rPr>
          <w:sz w:val="24"/>
          <w:szCs w:val="24"/>
        </w:rPr>
        <w:br/>
        <w:t>4.3. Выбирать и использовать в образовательной деятельности образовательные программы, различные эффективные методики обучения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прошедшим необходимую экспертизу.</w:t>
      </w:r>
      <w:r w:rsidRPr="00D55824">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D55824">
        <w:rPr>
          <w:sz w:val="24"/>
          <w:szCs w:val="24"/>
        </w:rPr>
        <w:br/>
        <w:t>4.5. Давать ученикам школы во время уроков математики и перемен обязательные распоряжения, относящиеся к организации занятий и соблюдению дисциплины, привлекать учащихся к дисциплинарной ответственности в случаях и порядке, которые установлены Уставом и Правилами о поощрениях и взысканиях обучающихся.</w:t>
      </w:r>
      <w:r w:rsidRPr="00D55824">
        <w:rPr>
          <w:sz w:val="24"/>
          <w:szCs w:val="24"/>
        </w:rPr>
        <w:br/>
        <w:t>4.6.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D55824">
        <w:rPr>
          <w:sz w:val="24"/>
          <w:szCs w:val="24"/>
        </w:rPr>
        <w:br/>
        <w:t>4.7.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учителя математики.</w:t>
      </w:r>
      <w:r w:rsidRPr="00D55824">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D55824">
        <w:rPr>
          <w:sz w:val="24"/>
          <w:szCs w:val="24"/>
        </w:rPr>
        <w:br/>
      </w:r>
      <w:r w:rsidRPr="00D55824">
        <w:rPr>
          <w:sz w:val="24"/>
          <w:szCs w:val="24"/>
        </w:rPr>
        <w:lastRenderedPageBreak/>
        <w:t>4.9. На защиту своей профессиональной чести и достоинства.</w:t>
      </w:r>
      <w:r w:rsidRPr="00D55824">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D55824">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математики норм профессиональной этики.</w:t>
      </w:r>
      <w:r w:rsidRPr="00D55824">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0E5607" w:rsidRPr="00D55824" w:rsidRDefault="000E5607" w:rsidP="00B83EB5">
      <w:pPr>
        <w:spacing w:after="0" w:line="240" w:lineRule="auto"/>
        <w:rPr>
          <w:b/>
          <w:bCs/>
          <w:sz w:val="24"/>
          <w:szCs w:val="24"/>
        </w:rPr>
      </w:pPr>
      <w:r w:rsidRPr="00D55824">
        <w:rPr>
          <w:b/>
          <w:bCs/>
          <w:sz w:val="24"/>
          <w:szCs w:val="24"/>
        </w:rPr>
        <w:t>5. Ответственность</w:t>
      </w:r>
    </w:p>
    <w:p w:rsidR="000E5607" w:rsidRPr="00D55824" w:rsidRDefault="000E5607" w:rsidP="00B83EB5">
      <w:pPr>
        <w:spacing w:after="0" w:line="240" w:lineRule="auto"/>
        <w:rPr>
          <w:sz w:val="24"/>
          <w:szCs w:val="24"/>
        </w:rPr>
      </w:pPr>
      <w:r w:rsidRPr="00D55824">
        <w:rPr>
          <w:sz w:val="24"/>
          <w:szCs w:val="24"/>
        </w:rPr>
        <w:t xml:space="preserve">5.1. </w:t>
      </w:r>
      <w:ins w:id="14" w:author="Unknown">
        <w:r w:rsidRPr="00D55824">
          <w:rPr>
            <w:sz w:val="24"/>
            <w:szCs w:val="24"/>
            <w:u w:val="single"/>
          </w:rPr>
          <w:t>В предусмотренном законодательством Российской Федерации порядке учитель математики несет ответственность:</w:t>
        </w:r>
      </w:ins>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реализацию не в полном объеме образовательных программ по математике согласно учебному плану, расписанию и графику учебной деятельности;</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жизнь и здоровье учащихся во время урока, во время сопровождения учеников на предметные конкурсы и математические олимпиады, на внеклассных мероприятиях, проводимых преподавателем математики;</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несвоевременную проверку рабочих тетрадей и контрольных работ;</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нарушение прав и свобод несовершеннолетних, установленных законом Российской Федерации, Уставом и локальными актами школы;</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непринятие мер по оказанию первой доврачебной помощи пострадавшим и несвоевременное сообщение администрации школы о несчастном случае;</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не соблюдение инструкций по охране труда и пожарной безопасности;</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отсутствие должного контроля соблюдения учениками правил и требований охраны труда и пожарной безопасности во время нахождения в кабинете математики, на внеклассных предметных мероприятиях;</w:t>
      </w:r>
    </w:p>
    <w:p w:rsidR="000E5607" w:rsidRPr="00D55824" w:rsidRDefault="000E5607" w:rsidP="00B83EB5">
      <w:pPr>
        <w:numPr>
          <w:ilvl w:val="0"/>
          <w:numId w:val="11"/>
        </w:numPr>
        <w:spacing w:after="0" w:line="240" w:lineRule="auto"/>
        <w:rPr>
          <w:sz w:val="24"/>
          <w:szCs w:val="24"/>
        </w:rPr>
      </w:pPr>
      <w:proofErr w:type="gramStart"/>
      <w:r w:rsidRPr="00D55824">
        <w:rPr>
          <w:sz w:val="24"/>
          <w:szCs w:val="24"/>
        </w:rPr>
        <w:t>за</w:t>
      </w:r>
      <w:proofErr w:type="gramEnd"/>
      <w:r w:rsidRPr="00D55824">
        <w:rPr>
          <w:sz w:val="24"/>
          <w:szCs w:val="24"/>
        </w:rPr>
        <w:t xml:space="preserve"> несвоевременное проведение инструктажей учащихся по охране труда, необходимых при проведении уроков, внеклассных математических мероприятий, при проведении или выезде на олимпиады с обязательной фиксацией в Журнале регистрации инструктажей по охране труда.</w:t>
      </w:r>
    </w:p>
    <w:p w:rsidR="000E5607" w:rsidRPr="00D55824" w:rsidRDefault="000E5607" w:rsidP="00B83EB5">
      <w:pPr>
        <w:spacing w:after="0" w:line="240" w:lineRule="auto"/>
        <w:rPr>
          <w:sz w:val="24"/>
          <w:szCs w:val="24"/>
        </w:rPr>
      </w:pPr>
      <w:r w:rsidRPr="00D55824">
        <w:rPr>
          <w:sz w:val="24"/>
          <w:szCs w:val="24"/>
        </w:rPr>
        <w:t>5.2. За неисполнение или нарушение без уважительных причин своих должностных обязанностей, установленных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D55824">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математики может быть освобожден от занимаемой должности согласно Трудовому Кодексу РФ. Увольнение за данный проступок не является мерой дисциплинарной ответственности.</w:t>
      </w:r>
      <w:r w:rsidRPr="00D55824">
        <w:rPr>
          <w:sz w:val="24"/>
          <w:szCs w:val="24"/>
        </w:rPr>
        <w:br/>
        <w:t>5.4. За несоблюдение правил и требований охраны труда и пожарной безопасности, санитарно-гигиенических правил и норм учитель математики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D55824">
        <w:rPr>
          <w:sz w:val="24"/>
          <w:szCs w:val="24"/>
        </w:rPr>
        <w:br/>
        <w:t>5.5. 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математики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0E5607" w:rsidRPr="00D55824" w:rsidRDefault="000E5607" w:rsidP="00B83EB5">
      <w:pPr>
        <w:spacing w:after="0" w:line="240" w:lineRule="auto"/>
        <w:rPr>
          <w:b/>
          <w:bCs/>
          <w:sz w:val="24"/>
          <w:szCs w:val="24"/>
        </w:rPr>
      </w:pPr>
      <w:r w:rsidRPr="00D55824">
        <w:rPr>
          <w:b/>
          <w:bCs/>
          <w:sz w:val="24"/>
          <w:szCs w:val="24"/>
        </w:rPr>
        <w:t>6. Связи по должности</w:t>
      </w:r>
    </w:p>
    <w:p w:rsidR="000E5607" w:rsidRPr="00D55824" w:rsidRDefault="000E5607" w:rsidP="00B83EB5">
      <w:pPr>
        <w:spacing w:after="0" w:line="240" w:lineRule="auto"/>
        <w:rPr>
          <w:sz w:val="24"/>
          <w:szCs w:val="24"/>
        </w:rPr>
      </w:pPr>
      <w:r w:rsidRPr="00D55824">
        <w:rPr>
          <w:sz w:val="24"/>
          <w:szCs w:val="24"/>
          <w:u w:val="single"/>
        </w:rPr>
        <w:t>У</w:t>
      </w:r>
      <w:ins w:id="15" w:author="Unknown">
        <w:r w:rsidRPr="00D55824">
          <w:rPr>
            <w:sz w:val="24"/>
            <w:szCs w:val="24"/>
            <w:u w:val="single"/>
          </w:rPr>
          <w:t xml:space="preserve">читель </w:t>
        </w:r>
        <w:proofErr w:type="gramStart"/>
        <w:r w:rsidRPr="00D55824">
          <w:rPr>
            <w:sz w:val="24"/>
            <w:szCs w:val="24"/>
            <w:u w:val="single"/>
          </w:rPr>
          <w:t>математики:</w:t>
        </w:r>
      </w:ins>
      <w:r w:rsidRPr="00D55824">
        <w:rPr>
          <w:sz w:val="24"/>
          <w:szCs w:val="24"/>
        </w:rPr>
        <w:br/>
        <w:t>6.1</w:t>
      </w:r>
      <w:proofErr w:type="gramEnd"/>
      <w:r w:rsidRPr="00D55824">
        <w:rPr>
          <w:sz w:val="24"/>
          <w:szCs w:val="24"/>
        </w:rPr>
        <w:t xml:space="preserve">.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D55824">
        <w:rPr>
          <w:sz w:val="24"/>
          <w:szCs w:val="24"/>
        </w:rPr>
        <w:lastRenderedPageBreak/>
        <w:t>самопланировании</w:t>
      </w:r>
      <w:proofErr w:type="spellEnd"/>
      <w:r w:rsidRPr="00D55824">
        <w:rPr>
          <w:sz w:val="24"/>
          <w:szCs w:val="24"/>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D55824">
        <w:rPr>
          <w:sz w:val="24"/>
          <w:szCs w:val="24"/>
        </w:rPr>
        <w:br/>
        <w:t>6.2. Самостоятельно планирует свою деятельность на каждый учебный год и каждую учебную четверть. Учебный план работы учителя математики согласовывается заместителем директора по учебно-воспитательной работе и утверждается непосредственно директором общеобразовательного учреждения.</w:t>
      </w:r>
      <w:r w:rsidRPr="00D55824">
        <w:rPr>
          <w:sz w:val="24"/>
          <w:szCs w:val="24"/>
        </w:rPr>
        <w:br/>
        <w:t>6.3.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D55824">
        <w:rPr>
          <w:sz w:val="24"/>
          <w:szCs w:val="24"/>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математики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D55824">
        <w:rPr>
          <w:sz w:val="24"/>
          <w:szCs w:val="24"/>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D55824">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учащихся – с родителями (лицами, их заменяющими).</w:t>
      </w:r>
      <w:r w:rsidRPr="00D55824">
        <w:rPr>
          <w:sz w:val="24"/>
          <w:szCs w:val="24"/>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D55824">
        <w:rPr>
          <w:sz w:val="24"/>
          <w:szCs w:val="24"/>
        </w:rPr>
        <w:b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D55824">
        <w:rPr>
          <w:sz w:val="24"/>
          <w:szCs w:val="24"/>
        </w:rPr>
        <w:br/>
        <w:t>6.9. Информирует администрацию общеобразовательного учреждения о возникших трудностях и проблемах в работе, о недостатках в обеспечении требований охраны труда и пожарной безопасности.</w:t>
      </w:r>
    </w:p>
    <w:p w:rsidR="000E5607" w:rsidRPr="00D55824" w:rsidRDefault="000E5607" w:rsidP="00B83EB5">
      <w:pPr>
        <w:spacing w:after="0" w:line="240" w:lineRule="auto"/>
        <w:rPr>
          <w:b/>
          <w:bCs/>
          <w:sz w:val="24"/>
          <w:szCs w:val="24"/>
        </w:rPr>
      </w:pPr>
      <w:r w:rsidRPr="00D55824">
        <w:rPr>
          <w:b/>
          <w:bCs/>
          <w:sz w:val="24"/>
          <w:szCs w:val="24"/>
        </w:rPr>
        <w:t>7. Заключительные положения</w:t>
      </w:r>
    </w:p>
    <w:p w:rsidR="00A129E4" w:rsidRPr="00D55824" w:rsidRDefault="000E5607" w:rsidP="00B83EB5">
      <w:pPr>
        <w:spacing w:after="0" w:line="240" w:lineRule="auto"/>
        <w:rPr>
          <w:sz w:val="24"/>
          <w:szCs w:val="24"/>
        </w:rPr>
      </w:pPr>
      <w:r w:rsidRPr="00D55824">
        <w:rPr>
          <w:sz w:val="24"/>
          <w:szCs w:val="24"/>
        </w:rPr>
        <w:t xml:space="preserve">7.1. Ознакомление учителя математики с настоящей должностной инструкцией, разработанной с учетом </w:t>
      </w:r>
      <w:proofErr w:type="spellStart"/>
      <w:r w:rsidRPr="00D55824">
        <w:rPr>
          <w:sz w:val="24"/>
          <w:szCs w:val="24"/>
        </w:rPr>
        <w:t>профстандарта</w:t>
      </w:r>
      <w:proofErr w:type="spellEnd"/>
      <w:r w:rsidRPr="00D55824">
        <w:rPr>
          <w:sz w:val="24"/>
          <w:szCs w:val="24"/>
        </w:rPr>
        <w:t>, осуществляется при приеме на работу (до подписания трудового договора).</w:t>
      </w:r>
    </w:p>
    <w:p w:rsidR="000E5607" w:rsidRPr="00D55824" w:rsidRDefault="000E5607" w:rsidP="00B83EB5">
      <w:pPr>
        <w:spacing w:after="0" w:line="240" w:lineRule="auto"/>
        <w:rPr>
          <w:sz w:val="24"/>
          <w:szCs w:val="24"/>
        </w:rPr>
      </w:pPr>
      <w:r w:rsidRPr="00D55824">
        <w:rPr>
          <w:sz w:val="24"/>
          <w:szCs w:val="24"/>
        </w:rPr>
        <w:t>7.2. Один экземпляр должностной инструкции находится у работодателя, второй – у сотрудника.</w:t>
      </w:r>
      <w:r w:rsidRPr="00D55824">
        <w:rPr>
          <w:sz w:val="24"/>
          <w:szCs w:val="24"/>
        </w:rPr>
        <w:b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B83EB5" w:rsidRPr="00D55824" w:rsidRDefault="00B83EB5" w:rsidP="00B83EB5">
      <w:pPr>
        <w:spacing w:after="0" w:line="240" w:lineRule="auto"/>
        <w:rPr>
          <w:sz w:val="24"/>
          <w:szCs w:val="24"/>
        </w:rPr>
      </w:pPr>
    </w:p>
    <w:p w:rsidR="00056E40" w:rsidRPr="00D55824" w:rsidRDefault="00056E40" w:rsidP="00056E40">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B83EB5" w:rsidRPr="00D55824" w:rsidRDefault="00B83EB5" w:rsidP="00B83EB5">
      <w:pPr>
        <w:spacing w:after="0" w:line="240" w:lineRule="auto"/>
        <w:rPr>
          <w:i/>
          <w:iCs/>
          <w:sz w:val="24"/>
          <w:szCs w:val="24"/>
        </w:rPr>
      </w:pPr>
    </w:p>
    <w:p w:rsidR="00576866" w:rsidRPr="00D55824" w:rsidRDefault="000E5607" w:rsidP="00B83EB5">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584383" w:rsidRPr="00D55824" w:rsidRDefault="000E5607" w:rsidP="00B83EB5">
      <w:pPr>
        <w:spacing w:after="0" w:line="240" w:lineRule="auto"/>
        <w:rPr>
          <w:sz w:val="24"/>
          <w:szCs w:val="24"/>
        </w:rPr>
      </w:pPr>
      <w:r w:rsidRPr="00D55824">
        <w:rPr>
          <w:i/>
          <w:iCs/>
          <w:sz w:val="24"/>
          <w:szCs w:val="24"/>
        </w:rPr>
        <w:t>«___»__________202__г. _____________ /_______________________/</w:t>
      </w:r>
    </w:p>
    <w:sectPr w:rsidR="00584383" w:rsidRPr="00D55824" w:rsidSect="00C2477D">
      <w:footerReference w:type="default" r:id="rId8"/>
      <w:pgSz w:w="11906" w:h="16838"/>
      <w:pgMar w:top="1134" w:right="850" w:bottom="1134" w:left="1418" w:header="454"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CB" w:rsidRDefault="005711CB" w:rsidP="000B1EAE">
      <w:pPr>
        <w:spacing w:after="0" w:line="240" w:lineRule="auto"/>
      </w:pPr>
      <w:r>
        <w:separator/>
      </w:r>
    </w:p>
  </w:endnote>
  <w:endnote w:type="continuationSeparator" w:id="0">
    <w:p w:rsidR="005711CB" w:rsidRDefault="005711CB" w:rsidP="000B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61373"/>
      <w:docPartObj>
        <w:docPartGallery w:val="Page Numbers (Bottom of Page)"/>
        <w:docPartUnique/>
      </w:docPartObj>
    </w:sdtPr>
    <w:sdtContent>
      <w:p w:rsidR="000B1EAE" w:rsidRDefault="000B1EAE">
        <w:pPr>
          <w:pStyle w:val="a6"/>
          <w:jc w:val="center"/>
        </w:pPr>
        <w:r>
          <w:fldChar w:fldCharType="begin"/>
        </w:r>
        <w:r>
          <w:instrText>PAGE   \* MERGEFORMAT</w:instrText>
        </w:r>
        <w:r>
          <w:fldChar w:fldCharType="separate"/>
        </w:r>
        <w:r w:rsidR="00D55824">
          <w:rPr>
            <w:noProof/>
          </w:rPr>
          <w:t>12</w:t>
        </w:r>
        <w:r>
          <w:fldChar w:fldCharType="end"/>
        </w:r>
      </w:p>
    </w:sdtContent>
  </w:sdt>
  <w:p w:rsidR="000B1EAE" w:rsidRDefault="000B1E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CB" w:rsidRDefault="005711CB" w:rsidP="000B1EAE">
      <w:pPr>
        <w:spacing w:after="0" w:line="240" w:lineRule="auto"/>
      </w:pPr>
      <w:r>
        <w:separator/>
      </w:r>
    </w:p>
  </w:footnote>
  <w:footnote w:type="continuationSeparator" w:id="0">
    <w:p w:rsidR="005711CB" w:rsidRDefault="005711CB" w:rsidP="000B1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7CD8"/>
    <w:multiLevelType w:val="multilevel"/>
    <w:tmpl w:val="5BE2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B5138C"/>
    <w:multiLevelType w:val="multilevel"/>
    <w:tmpl w:val="12BA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2235E"/>
    <w:multiLevelType w:val="multilevel"/>
    <w:tmpl w:val="225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BF7226"/>
    <w:multiLevelType w:val="multilevel"/>
    <w:tmpl w:val="EEB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563A90"/>
    <w:multiLevelType w:val="multilevel"/>
    <w:tmpl w:val="EB7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20349A"/>
    <w:multiLevelType w:val="multilevel"/>
    <w:tmpl w:val="7F08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935897"/>
    <w:multiLevelType w:val="multilevel"/>
    <w:tmpl w:val="D37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9D1D83"/>
    <w:multiLevelType w:val="multilevel"/>
    <w:tmpl w:val="9D0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E3182D"/>
    <w:multiLevelType w:val="multilevel"/>
    <w:tmpl w:val="318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C14C08"/>
    <w:multiLevelType w:val="multilevel"/>
    <w:tmpl w:val="3C26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E16616"/>
    <w:multiLevelType w:val="multilevel"/>
    <w:tmpl w:val="60FE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10"/>
  </w:num>
  <w:num w:numId="5">
    <w:abstractNumId w:val="8"/>
  </w:num>
  <w:num w:numId="6">
    <w:abstractNumId w:val="1"/>
  </w:num>
  <w:num w:numId="7">
    <w:abstractNumId w:val="9"/>
  </w:num>
  <w:num w:numId="8">
    <w:abstractNumId w:val="4"/>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2A"/>
    <w:rsid w:val="00056E40"/>
    <w:rsid w:val="000B1EAE"/>
    <w:rsid w:val="000E5607"/>
    <w:rsid w:val="0013702E"/>
    <w:rsid w:val="00182827"/>
    <w:rsid w:val="003A0147"/>
    <w:rsid w:val="00425E93"/>
    <w:rsid w:val="0053344F"/>
    <w:rsid w:val="005711CB"/>
    <w:rsid w:val="00576866"/>
    <w:rsid w:val="00584383"/>
    <w:rsid w:val="008161CB"/>
    <w:rsid w:val="008176D2"/>
    <w:rsid w:val="00A129E4"/>
    <w:rsid w:val="00B83EB5"/>
    <w:rsid w:val="00C2477D"/>
    <w:rsid w:val="00D55824"/>
    <w:rsid w:val="00DB3311"/>
    <w:rsid w:val="00E322D8"/>
    <w:rsid w:val="00E45292"/>
    <w:rsid w:val="00FF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8C82B-5133-4736-8F1E-42DD2D28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607"/>
    <w:rPr>
      <w:color w:val="0563C1" w:themeColor="hyperlink"/>
      <w:u w:val="single"/>
    </w:rPr>
  </w:style>
  <w:style w:type="paragraph" w:styleId="a4">
    <w:name w:val="header"/>
    <w:basedOn w:val="a"/>
    <w:link w:val="a5"/>
    <w:uiPriority w:val="99"/>
    <w:unhideWhenUsed/>
    <w:rsid w:val="000B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1EAE"/>
  </w:style>
  <w:style w:type="paragraph" w:styleId="a6">
    <w:name w:val="footer"/>
    <w:basedOn w:val="a"/>
    <w:link w:val="a7"/>
    <w:uiPriority w:val="99"/>
    <w:unhideWhenUsed/>
    <w:rsid w:val="000B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EAE"/>
  </w:style>
  <w:style w:type="paragraph" w:styleId="a8">
    <w:name w:val="Balloon Text"/>
    <w:basedOn w:val="a"/>
    <w:link w:val="a9"/>
    <w:uiPriority w:val="99"/>
    <w:semiHidden/>
    <w:unhideWhenUsed/>
    <w:rsid w:val="005334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344F"/>
    <w:rPr>
      <w:rFonts w:ascii="Segoe UI" w:hAnsi="Segoe UI" w:cs="Segoe UI"/>
      <w:sz w:val="18"/>
      <w:szCs w:val="18"/>
    </w:rPr>
  </w:style>
  <w:style w:type="paragraph" w:styleId="aa">
    <w:name w:val="Normal (Web)"/>
    <w:basedOn w:val="a"/>
    <w:uiPriority w:val="99"/>
    <w:unhideWhenUsed/>
    <w:rsid w:val="00425E93"/>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22331">
      <w:bodyDiv w:val="1"/>
      <w:marLeft w:val="0"/>
      <w:marRight w:val="0"/>
      <w:marTop w:val="0"/>
      <w:marBottom w:val="0"/>
      <w:divBdr>
        <w:top w:val="none" w:sz="0" w:space="0" w:color="auto"/>
        <w:left w:val="none" w:sz="0" w:space="0" w:color="auto"/>
        <w:bottom w:val="none" w:sz="0" w:space="0" w:color="auto"/>
        <w:right w:val="none" w:sz="0" w:space="0" w:color="auto"/>
      </w:divBdr>
      <w:divsChild>
        <w:div w:id="1547716292">
          <w:marLeft w:val="0"/>
          <w:marRight w:val="0"/>
          <w:marTop w:val="75"/>
          <w:marBottom w:val="75"/>
          <w:divBdr>
            <w:top w:val="none" w:sz="0" w:space="0" w:color="auto"/>
            <w:left w:val="none" w:sz="0" w:space="0" w:color="auto"/>
            <w:bottom w:val="none" w:sz="0" w:space="0" w:color="auto"/>
            <w:right w:val="none" w:sz="0" w:space="0" w:color="auto"/>
          </w:divBdr>
          <w:divsChild>
            <w:div w:id="561673734">
              <w:marLeft w:val="0"/>
              <w:marRight w:val="0"/>
              <w:marTop w:val="0"/>
              <w:marBottom w:val="0"/>
              <w:divBdr>
                <w:top w:val="none" w:sz="0" w:space="0" w:color="auto"/>
                <w:left w:val="none" w:sz="0" w:space="0" w:color="auto"/>
                <w:bottom w:val="none" w:sz="0" w:space="0" w:color="auto"/>
                <w:right w:val="none" w:sz="0" w:space="0" w:color="auto"/>
              </w:divBdr>
              <w:divsChild>
                <w:div w:id="1036735361">
                  <w:marLeft w:val="0"/>
                  <w:marRight w:val="0"/>
                  <w:marTop w:val="75"/>
                  <w:marBottom w:val="2"/>
                  <w:divBdr>
                    <w:top w:val="none" w:sz="0" w:space="0" w:color="auto"/>
                    <w:left w:val="none" w:sz="0" w:space="0" w:color="auto"/>
                    <w:bottom w:val="none" w:sz="0" w:space="0" w:color="auto"/>
                    <w:right w:val="none" w:sz="0" w:space="0" w:color="auto"/>
                  </w:divBdr>
                  <w:divsChild>
                    <w:div w:id="1234001921">
                      <w:marLeft w:val="0"/>
                      <w:marRight w:val="0"/>
                      <w:marTop w:val="0"/>
                      <w:marBottom w:val="0"/>
                      <w:divBdr>
                        <w:top w:val="none" w:sz="0" w:space="0" w:color="auto"/>
                        <w:left w:val="none" w:sz="0" w:space="0" w:color="auto"/>
                        <w:bottom w:val="none" w:sz="0" w:space="0" w:color="auto"/>
                        <w:right w:val="none" w:sz="0" w:space="0" w:color="auto"/>
                      </w:divBdr>
                      <w:divsChild>
                        <w:div w:id="63531854">
                          <w:marLeft w:val="0"/>
                          <w:marRight w:val="0"/>
                          <w:marTop w:val="0"/>
                          <w:marBottom w:val="0"/>
                          <w:divBdr>
                            <w:top w:val="none" w:sz="0" w:space="0" w:color="auto"/>
                            <w:left w:val="none" w:sz="0" w:space="0" w:color="auto"/>
                            <w:bottom w:val="none" w:sz="0" w:space="0" w:color="auto"/>
                            <w:right w:val="none" w:sz="0" w:space="0" w:color="auto"/>
                          </w:divBdr>
                          <w:divsChild>
                            <w:div w:id="1548879018">
                              <w:marLeft w:val="0"/>
                              <w:marRight w:val="0"/>
                              <w:marTop w:val="0"/>
                              <w:marBottom w:val="0"/>
                              <w:divBdr>
                                <w:top w:val="none" w:sz="0" w:space="0" w:color="auto"/>
                                <w:left w:val="none" w:sz="0" w:space="0" w:color="auto"/>
                                <w:bottom w:val="none" w:sz="0" w:space="0" w:color="auto"/>
                                <w:right w:val="none" w:sz="0" w:space="0" w:color="auto"/>
                              </w:divBdr>
                              <w:divsChild>
                                <w:div w:id="286862461">
                                  <w:marLeft w:val="0"/>
                                  <w:marRight w:val="0"/>
                                  <w:marTop w:val="0"/>
                                  <w:marBottom w:val="0"/>
                                  <w:divBdr>
                                    <w:top w:val="none" w:sz="0" w:space="0" w:color="auto"/>
                                    <w:left w:val="none" w:sz="0" w:space="0" w:color="auto"/>
                                    <w:bottom w:val="none" w:sz="0" w:space="0" w:color="auto"/>
                                    <w:right w:val="none" w:sz="0" w:space="0" w:color="auto"/>
                                  </w:divBdr>
                                  <w:divsChild>
                                    <w:div w:id="243689770">
                                      <w:marLeft w:val="0"/>
                                      <w:marRight w:val="0"/>
                                      <w:marTop w:val="0"/>
                                      <w:marBottom w:val="0"/>
                                      <w:divBdr>
                                        <w:top w:val="none" w:sz="0" w:space="0" w:color="auto"/>
                                        <w:left w:val="none" w:sz="0" w:space="0" w:color="auto"/>
                                        <w:bottom w:val="none" w:sz="0" w:space="0" w:color="auto"/>
                                        <w:right w:val="none" w:sz="0" w:space="0" w:color="auto"/>
                                      </w:divBdr>
                                      <w:divsChild>
                                        <w:div w:id="148404335">
                                          <w:marLeft w:val="0"/>
                                          <w:marRight w:val="0"/>
                                          <w:marTop w:val="0"/>
                                          <w:marBottom w:val="0"/>
                                          <w:divBdr>
                                            <w:top w:val="none" w:sz="0" w:space="0" w:color="auto"/>
                                            <w:left w:val="none" w:sz="0" w:space="0" w:color="auto"/>
                                            <w:bottom w:val="none" w:sz="0" w:space="0" w:color="auto"/>
                                            <w:right w:val="none" w:sz="0" w:space="0" w:color="auto"/>
                                          </w:divBdr>
                                          <w:divsChild>
                                            <w:div w:id="1839885059">
                                              <w:marLeft w:val="0"/>
                                              <w:marRight w:val="0"/>
                                              <w:marTop w:val="0"/>
                                              <w:marBottom w:val="0"/>
                                              <w:divBdr>
                                                <w:top w:val="none" w:sz="0" w:space="0" w:color="auto"/>
                                                <w:left w:val="none" w:sz="0" w:space="0" w:color="auto"/>
                                                <w:bottom w:val="none" w:sz="0" w:space="0" w:color="auto"/>
                                                <w:right w:val="none" w:sz="0" w:space="0" w:color="auto"/>
                                              </w:divBdr>
                                              <w:divsChild>
                                                <w:div w:id="496502844">
                                                  <w:marLeft w:val="0"/>
                                                  <w:marRight w:val="0"/>
                                                  <w:marTop w:val="0"/>
                                                  <w:marBottom w:val="0"/>
                                                  <w:divBdr>
                                                    <w:top w:val="none" w:sz="0" w:space="0" w:color="auto"/>
                                                    <w:left w:val="none" w:sz="0" w:space="0" w:color="auto"/>
                                                    <w:bottom w:val="none" w:sz="0" w:space="0" w:color="auto"/>
                                                    <w:right w:val="none" w:sz="0" w:space="0" w:color="auto"/>
                                                  </w:divBdr>
                                                  <w:divsChild>
                                                    <w:div w:id="2123376083">
                                                      <w:marLeft w:val="0"/>
                                                      <w:marRight w:val="0"/>
                                                      <w:marTop w:val="0"/>
                                                      <w:marBottom w:val="0"/>
                                                      <w:divBdr>
                                                        <w:top w:val="none" w:sz="0" w:space="0" w:color="auto"/>
                                                        <w:left w:val="none" w:sz="0" w:space="0" w:color="auto"/>
                                                        <w:bottom w:val="none" w:sz="0" w:space="0" w:color="auto"/>
                                                        <w:right w:val="none" w:sz="0" w:space="0" w:color="auto"/>
                                                      </w:divBdr>
                                                      <w:divsChild>
                                                        <w:div w:id="593322404">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sChild>
                                                                <w:div w:id="752314663">
                                                                  <w:marLeft w:val="0"/>
                                                                  <w:marRight w:val="0"/>
                                                                  <w:marTop w:val="0"/>
                                                                  <w:marBottom w:val="0"/>
                                                                  <w:divBdr>
                                                                    <w:top w:val="none" w:sz="0" w:space="0" w:color="auto"/>
                                                                    <w:left w:val="none" w:sz="0" w:space="0" w:color="auto"/>
                                                                    <w:bottom w:val="none" w:sz="0" w:space="0" w:color="auto"/>
                                                                    <w:right w:val="none" w:sz="0" w:space="0" w:color="auto"/>
                                                                  </w:divBdr>
                                                                  <w:divsChild>
                                                                    <w:div w:id="1170410441">
                                                                      <w:marLeft w:val="0"/>
                                                                      <w:marRight w:val="0"/>
                                                                      <w:marTop w:val="0"/>
                                                                      <w:marBottom w:val="0"/>
                                                                      <w:divBdr>
                                                                        <w:top w:val="none" w:sz="0" w:space="0" w:color="auto"/>
                                                                        <w:left w:val="none" w:sz="0" w:space="0" w:color="auto"/>
                                                                        <w:bottom w:val="none" w:sz="0" w:space="0" w:color="auto"/>
                                                                        <w:right w:val="none" w:sz="0" w:space="0" w:color="auto"/>
                                                                      </w:divBdr>
                                                                      <w:divsChild>
                                                                        <w:div w:id="30886125">
                                                                          <w:marLeft w:val="0"/>
                                                                          <w:marRight w:val="0"/>
                                                                          <w:marTop w:val="0"/>
                                                                          <w:marBottom w:val="0"/>
                                                                          <w:divBdr>
                                                                            <w:top w:val="none" w:sz="0" w:space="0" w:color="auto"/>
                                                                            <w:left w:val="none" w:sz="0" w:space="0" w:color="auto"/>
                                                                            <w:bottom w:val="none" w:sz="0" w:space="0" w:color="auto"/>
                                                                            <w:right w:val="none" w:sz="0" w:space="0" w:color="auto"/>
                                                                          </w:divBdr>
                                                                          <w:divsChild>
                                                                            <w:div w:id="1429814100">
                                                                              <w:marLeft w:val="0"/>
                                                                              <w:marRight w:val="0"/>
                                                                              <w:marTop w:val="0"/>
                                                                              <w:marBottom w:val="0"/>
                                                                              <w:divBdr>
                                                                                <w:top w:val="none" w:sz="0" w:space="0" w:color="auto"/>
                                                                                <w:left w:val="none" w:sz="0" w:space="0" w:color="auto"/>
                                                                                <w:bottom w:val="none" w:sz="0" w:space="0" w:color="auto"/>
                                                                                <w:right w:val="none" w:sz="0" w:space="0" w:color="auto"/>
                                                                              </w:divBdr>
                                                                            </w:div>
                                                                            <w:div w:id="306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173071">
                                          <w:marLeft w:val="0"/>
                                          <w:marRight w:val="0"/>
                                          <w:marTop w:val="0"/>
                                          <w:marBottom w:val="0"/>
                                          <w:divBdr>
                                            <w:top w:val="none" w:sz="0" w:space="0" w:color="auto"/>
                                            <w:left w:val="none" w:sz="0" w:space="0" w:color="auto"/>
                                            <w:bottom w:val="none" w:sz="0" w:space="0" w:color="auto"/>
                                            <w:right w:val="none" w:sz="0" w:space="0" w:color="auto"/>
                                          </w:divBdr>
                                          <w:divsChild>
                                            <w:div w:id="763913106">
                                              <w:marLeft w:val="0"/>
                                              <w:marRight w:val="0"/>
                                              <w:marTop w:val="0"/>
                                              <w:marBottom w:val="0"/>
                                              <w:divBdr>
                                                <w:top w:val="none" w:sz="0" w:space="0" w:color="auto"/>
                                                <w:left w:val="none" w:sz="0" w:space="0" w:color="auto"/>
                                                <w:bottom w:val="none" w:sz="0" w:space="0" w:color="auto"/>
                                                <w:right w:val="none" w:sz="0" w:space="0" w:color="auto"/>
                                              </w:divBdr>
                                              <w:divsChild>
                                                <w:div w:id="110324127">
                                                  <w:marLeft w:val="0"/>
                                                  <w:marRight w:val="0"/>
                                                  <w:marTop w:val="0"/>
                                                  <w:marBottom w:val="0"/>
                                                  <w:divBdr>
                                                    <w:top w:val="none" w:sz="0" w:space="0" w:color="auto"/>
                                                    <w:left w:val="none" w:sz="0" w:space="0" w:color="auto"/>
                                                    <w:bottom w:val="none" w:sz="0" w:space="0" w:color="auto"/>
                                                    <w:right w:val="none" w:sz="0" w:space="0" w:color="auto"/>
                                                  </w:divBdr>
                                                  <w:divsChild>
                                                    <w:div w:id="677540220">
                                                      <w:marLeft w:val="0"/>
                                                      <w:marRight w:val="0"/>
                                                      <w:marTop w:val="0"/>
                                                      <w:marBottom w:val="0"/>
                                                      <w:divBdr>
                                                        <w:top w:val="none" w:sz="0" w:space="0" w:color="auto"/>
                                                        <w:left w:val="none" w:sz="0" w:space="0" w:color="auto"/>
                                                        <w:bottom w:val="none" w:sz="0" w:space="0" w:color="auto"/>
                                                        <w:right w:val="none" w:sz="0" w:space="0" w:color="auto"/>
                                                      </w:divBdr>
                                                      <w:divsChild>
                                                        <w:div w:id="1962220684">
                                                          <w:marLeft w:val="0"/>
                                                          <w:marRight w:val="0"/>
                                                          <w:marTop w:val="0"/>
                                                          <w:marBottom w:val="0"/>
                                                          <w:divBdr>
                                                            <w:top w:val="none" w:sz="0" w:space="0" w:color="auto"/>
                                                            <w:left w:val="none" w:sz="0" w:space="0" w:color="auto"/>
                                                            <w:bottom w:val="none" w:sz="0" w:space="0" w:color="auto"/>
                                                            <w:right w:val="none" w:sz="0" w:space="0" w:color="auto"/>
                                                          </w:divBdr>
                                                        </w:div>
                                                      </w:divsChild>
                                                    </w:div>
                                                    <w:div w:id="1712270655">
                                                      <w:marLeft w:val="0"/>
                                                      <w:marRight w:val="0"/>
                                                      <w:marTop w:val="0"/>
                                                      <w:marBottom w:val="0"/>
                                                      <w:divBdr>
                                                        <w:top w:val="none" w:sz="0" w:space="0" w:color="auto"/>
                                                        <w:left w:val="none" w:sz="0" w:space="0" w:color="auto"/>
                                                        <w:bottom w:val="none" w:sz="0" w:space="0" w:color="auto"/>
                                                        <w:right w:val="none" w:sz="0" w:space="0" w:color="auto"/>
                                                      </w:divBdr>
                                                      <w:divsChild>
                                                        <w:div w:id="1799448989">
                                                          <w:marLeft w:val="0"/>
                                                          <w:marRight w:val="0"/>
                                                          <w:marTop w:val="0"/>
                                                          <w:marBottom w:val="0"/>
                                                          <w:divBdr>
                                                            <w:top w:val="none" w:sz="0" w:space="0" w:color="auto"/>
                                                            <w:left w:val="none" w:sz="0" w:space="0" w:color="auto"/>
                                                            <w:bottom w:val="none" w:sz="0" w:space="0" w:color="auto"/>
                                                            <w:right w:val="none" w:sz="0" w:space="0" w:color="auto"/>
                                                          </w:divBdr>
                                                        </w:div>
                                                      </w:divsChild>
                                                    </w:div>
                                                    <w:div w:id="1279482740">
                                                      <w:marLeft w:val="0"/>
                                                      <w:marRight w:val="0"/>
                                                      <w:marTop w:val="0"/>
                                                      <w:marBottom w:val="0"/>
                                                      <w:divBdr>
                                                        <w:top w:val="none" w:sz="0" w:space="0" w:color="auto"/>
                                                        <w:left w:val="none" w:sz="0" w:space="0" w:color="auto"/>
                                                        <w:bottom w:val="none" w:sz="0" w:space="0" w:color="auto"/>
                                                        <w:right w:val="none" w:sz="0" w:space="0" w:color="auto"/>
                                                      </w:divBdr>
                                                      <w:divsChild>
                                                        <w:div w:id="1702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32</cp:revision>
  <cp:lastPrinted>2024-05-22T10:59:00Z</cp:lastPrinted>
  <dcterms:created xsi:type="dcterms:W3CDTF">2023-02-25T15:28:00Z</dcterms:created>
  <dcterms:modified xsi:type="dcterms:W3CDTF">2024-05-22T11:11:00Z</dcterms:modified>
</cp:coreProperties>
</file>