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693" w:rsidRPr="000751B3" w:rsidRDefault="007D6693" w:rsidP="007D6693">
      <w:pPr>
        <w:spacing w:after="0" w:line="240" w:lineRule="auto"/>
        <w:jc w:val="both"/>
        <w:rPr>
          <w:sz w:val="24"/>
          <w:szCs w:val="24"/>
        </w:rPr>
      </w:pPr>
      <w:r w:rsidRPr="000751B3">
        <w:rPr>
          <w:sz w:val="24"/>
          <w:szCs w:val="24"/>
        </w:rPr>
        <w:t xml:space="preserve">СОГЛАСОВАНО          </w:t>
      </w:r>
      <w:r>
        <w:rPr>
          <w:sz w:val="24"/>
          <w:szCs w:val="24"/>
        </w:rPr>
        <w:t xml:space="preserve">                                                     </w:t>
      </w:r>
      <w:r w:rsidRPr="000751B3">
        <w:rPr>
          <w:sz w:val="24"/>
          <w:szCs w:val="24"/>
        </w:rPr>
        <w:t xml:space="preserve"> </w:t>
      </w:r>
      <w:r w:rsidRPr="00913CA7">
        <w:rPr>
          <w:sz w:val="24"/>
          <w:szCs w:val="24"/>
        </w:rPr>
        <w:t>УТВЕРЖДЕНО</w:t>
      </w:r>
      <w:r w:rsidRPr="000751B3">
        <w:rPr>
          <w:sz w:val="24"/>
          <w:szCs w:val="24"/>
        </w:rPr>
        <w:t xml:space="preserve">           </w:t>
      </w:r>
      <w:r w:rsidRPr="000751B3">
        <w:rPr>
          <w:sz w:val="24"/>
          <w:szCs w:val="24"/>
        </w:rPr>
        <w:tab/>
      </w:r>
    </w:p>
    <w:p w:rsidR="007D6693" w:rsidRPr="000751B3" w:rsidRDefault="007D6693" w:rsidP="007D6693">
      <w:pPr>
        <w:spacing w:after="0" w:line="240" w:lineRule="auto"/>
        <w:jc w:val="both"/>
        <w:rPr>
          <w:sz w:val="24"/>
          <w:szCs w:val="24"/>
        </w:rPr>
      </w:pPr>
      <w:r w:rsidRPr="000751B3">
        <w:rPr>
          <w:sz w:val="24"/>
          <w:szCs w:val="24"/>
        </w:rPr>
        <w:t>Председатель профкома МКОУ</w:t>
      </w:r>
      <w:r w:rsidRPr="00A071C4">
        <w:rPr>
          <w:sz w:val="24"/>
          <w:szCs w:val="24"/>
        </w:rPr>
        <w:t xml:space="preserve"> </w:t>
      </w:r>
      <w:r>
        <w:rPr>
          <w:sz w:val="24"/>
          <w:szCs w:val="24"/>
        </w:rPr>
        <w:t xml:space="preserve">                                       </w:t>
      </w:r>
      <w:r w:rsidRPr="00913CA7">
        <w:rPr>
          <w:sz w:val="24"/>
          <w:szCs w:val="24"/>
        </w:rPr>
        <w:t>Директор МКОУ</w:t>
      </w:r>
    </w:p>
    <w:p w:rsidR="007D6693" w:rsidRPr="000751B3" w:rsidRDefault="007D6693" w:rsidP="007D6693">
      <w:pPr>
        <w:spacing w:after="0" w:line="240" w:lineRule="auto"/>
        <w:jc w:val="both"/>
        <w:rPr>
          <w:sz w:val="24"/>
          <w:szCs w:val="24"/>
        </w:rPr>
      </w:pPr>
      <w:r w:rsidRPr="000751B3">
        <w:rPr>
          <w:sz w:val="24"/>
          <w:szCs w:val="24"/>
        </w:rPr>
        <w:t xml:space="preserve">«Гимназия № 2 </w:t>
      </w:r>
      <w:proofErr w:type="spellStart"/>
      <w:r w:rsidRPr="000751B3">
        <w:rPr>
          <w:sz w:val="24"/>
          <w:szCs w:val="24"/>
        </w:rPr>
        <w:t>им.А.М.Сайтиева</w:t>
      </w:r>
      <w:proofErr w:type="spellEnd"/>
      <w:r w:rsidRPr="000751B3">
        <w:rPr>
          <w:sz w:val="24"/>
          <w:szCs w:val="24"/>
        </w:rPr>
        <w:t>»</w:t>
      </w:r>
      <w:r w:rsidRPr="00A071C4">
        <w:rPr>
          <w:sz w:val="24"/>
          <w:szCs w:val="24"/>
        </w:rPr>
        <w:t xml:space="preserve"> </w:t>
      </w:r>
      <w:r>
        <w:rPr>
          <w:sz w:val="24"/>
          <w:szCs w:val="24"/>
        </w:rPr>
        <w:t xml:space="preserve">                              </w:t>
      </w:r>
      <w:proofErr w:type="gramStart"/>
      <w:r>
        <w:rPr>
          <w:sz w:val="24"/>
          <w:szCs w:val="24"/>
        </w:rPr>
        <w:t xml:space="preserve">   </w:t>
      </w:r>
      <w:r w:rsidRPr="00913CA7">
        <w:rPr>
          <w:sz w:val="24"/>
          <w:szCs w:val="24"/>
        </w:rPr>
        <w:t>«</w:t>
      </w:r>
      <w:proofErr w:type="gramEnd"/>
      <w:r w:rsidRPr="00913CA7">
        <w:rPr>
          <w:sz w:val="24"/>
          <w:szCs w:val="24"/>
        </w:rPr>
        <w:t xml:space="preserve">Гимназия № 2 </w:t>
      </w:r>
      <w:proofErr w:type="spellStart"/>
      <w:r w:rsidRPr="00913CA7">
        <w:rPr>
          <w:sz w:val="24"/>
          <w:szCs w:val="24"/>
        </w:rPr>
        <w:t>им.А.М.Сайтиева</w:t>
      </w:r>
      <w:proofErr w:type="spellEnd"/>
      <w:r w:rsidRPr="00913CA7">
        <w:rPr>
          <w:sz w:val="24"/>
          <w:szCs w:val="24"/>
        </w:rPr>
        <w:t>»</w:t>
      </w:r>
      <w:r w:rsidRPr="000751B3">
        <w:rPr>
          <w:sz w:val="24"/>
          <w:szCs w:val="24"/>
        </w:rPr>
        <w:t xml:space="preserve"> </w:t>
      </w:r>
    </w:p>
    <w:p w:rsidR="007D6693" w:rsidRPr="000751B3" w:rsidRDefault="007D6693" w:rsidP="007D6693">
      <w:pPr>
        <w:spacing w:after="0" w:line="240" w:lineRule="auto"/>
        <w:jc w:val="both"/>
        <w:rPr>
          <w:sz w:val="24"/>
          <w:szCs w:val="24"/>
        </w:rPr>
      </w:pPr>
      <w:r w:rsidRPr="000751B3">
        <w:rPr>
          <w:sz w:val="24"/>
          <w:szCs w:val="24"/>
        </w:rPr>
        <w:t>____________ /</w:t>
      </w:r>
      <w:proofErr w:type="spellStart"/>
      <w:r w:rsidRPr="000751B3">
        <w:rPr>
          <w:sz w:val="24"/>
          <w:szCs w:val="24"/>
        </w:rPr>
        <w:t>А.Т.Ханалиева</w:t>
      </w:r>
      <w:proofErr w:type="spellEnd"/>
      <w:r w:rsidRPr="000751B3">
        <w:rPr>
          <w:sz w:val="24"/>
          <w:szCs w:val="24"/>
        </w:rPr>
        <w:t>/</w:t>
      </w:r>
      <w:r>
        <w:rPr>
          <w:sz w:val="24"/>
          <w:szCs w:val="24"/>
        </w:rPr>
        <w:t xml:space="preserve">                                         </w:t>
      </w:r>
      <w:r w:rsidRPr="00913CA7">
        <w:rPr>
          <w:sz w:val="24"/>
          <w:szCs w:val="24"/>
        </w:rPr>
        <w:t>_________</w:t>
      </w:r>
      <w:r>
        <w:rPr>
          <w:sz w:val="24"/>
          <w:szCs w:val="24"/>
        </w:rPr>
        <w:t>____</w:t>
      </w:r>
      <w:r w:rsidRPr="00913CA7">
        <w:rPr>
          <w:sz w:val="24"/>
          <w:szCs w:val="24"/>
        </w:rPr>
        <w:t>_ /</w:t>
      </w:r>
      <w:proofErr w:type="spellStart"/>
      <w:r w:rsidRPr="00913CA7">
        <w:rPr>
          <w:sz w:val="24"/>
          <w:szCs w:val="24"/>
        </w:rPr>
        <w:t>Х.С.Хайдарбиев</w:t>
      </w:r>
      <w:proofErr w:type="spellEnd"/>
      <w:r w:rsidRPr="00913CA7">
        <w:rPr>
          <w:sz w:val="24"/>
          <w:szCs w:val="24"/>
        </w:rPr>
        <w:t>/</w:t>
      </w:r>
    </w:p>
    <w:p w:rsidR="007D6693" w:rsidRDefault="007D6693" w:rsidP="007D6693">
      <w:pPr>
        <w:spacing w:after="0"/>
        <w:rPr>
          <w:color w:val="000000"/>
          <w:sz w:val="24"/>
          <w:szCs w:val="24"/>
        </w:rPr>
      </w:pPr>
      <w:r w:rsidRPr="000751B3">
        <w:rPr>
          <w:color w:val="000000"/>
          <w:sz w:val="24"/>
          <w:szCs w:val="24"/>
        </w:rPr>
        <w:t xml:space="preserve"> «___»_</w:t>
      </w:r>
      <w:r>
        <w:rPr>
          <w:color w:val="000000"/>
          <w:sz w:val="24"/>
          <w:szCs w:val="24"/>
        </w:rPr>
        <w:t>__</w:t>
      </w:r>
      <w:r w:rsidRPr="000751B3">
        <w:rPr>
          <w:color w:val="000000"/>
          <w:sz w:val="24"/>
          <w:szCs w:val="24"/>
        </w:rPr>
        <w:t>__ 20_</w:t>
      </w:r>
      <w:r>
        <w:rPr>
          <w:color w:val="000000"/>
          <w:sz w:val="24"/>
          <w:szCs w:val="24"/>
        </w:rPr>
        <w:t>__</w:t>
      </w:r>
      <w:r w:rsidRPr="000751B3">
        <w:rPr>
          <w:color w:val="000000"/>
          <w:sz w:val="24"/>
          <w:szCs w:val="24"/>
        </w:rPr>
        <w:t>_</w:t>
      </w:r>
      <w:r>
        <w:rPr>
          <w:color w:val="000000"/>
          <w:sz w:val="24"/>
          <w:szCs w:val="24"/>
        </w:rPr>
        <w:t xml:space="preserve"> г.</w:t>
      </w:r>
      <w:r w:rsidRPr="000751B3">
        <w:rPr>
          <w:color w:val="000000"/>
          <w:sz w:val="24"/>
          <w:szCs w:val="24"/>
        </w:rPr>
        <w:t xml:space="preserve"> </w:t>
      </w:r>
      <w:r>
        <w:rPr>
          <w:color w:val="000000"/>
          <w:sz w:val="24"/>
          <w:szCs w:val="24"/>
        </w:rPr>
        <w:t xml:space="preserve">                                                       </w:t>
      </w:r>
      <w:r w:rsidRPr="000751B3">
        <w:rPr>
          <w:color w:val="000000"/>
          <w:sz w:val="24"/>
          <w:szCs w:val="24"/>
        </w:rPr>
        <w:t>«___»_</w:t>
      </w:r>
      <w:r>
        <w:rPr>
          <w:color w:val="000000"/>
          <w:sz w:val="24"/>
          <w:szCs w:val="24"/>
        </w:rPr>
        <w:t>__</w:t>
      </w:r>
      <w:r w:rsidRPr="000751B3">
        <w:rPr>
          <w:color w:val="000000"/>
          <w:sz w:val="24"/>
          <w:szCs w:val="24"/>
        </w:rPr>
        <w:t>__ 20_</w:t>
      </w:r>
      <w:r>
        <w:rPr>
          <w:color w:val="000000"/>
          <w:sz w:val="24"/>
          <w:szCs w:val="24"/>
        </w:rPr>
        <w:t>__</w:t>
      </w:r>
      <w:r w:rsidRPr="000751B3">
        <w:rPr>
          <w:color w:val="000000"/>
          <w:sz w:val="24"/>
          <w:szCs w:val="24"/>
        </w:rPr>
        <w:t>_</w:t>
      </w:r>
      <w:r>
        <w:rPr>
          <w:color w:val="000000"/>
          <w:sz w:val="24"/>
          <w:szCs w:val="24"/>
        </w:rPr>
        <w:t xml:space="preserve"> г.</w:t>
      </w:r>
    </w:p>
    <w:p w:rsidR="007D6693" w:rsidRDefault="007D6693" w:rsidP="007D6693">
      <w:pPr>
        <w:spacing w:after="0" w:line="240" w:lineRule="auto"/>
        <w:jc w:val="center"/>
        <w:rPr>
          <w:sz w:val="24"/>
          <w:szCs w:val="24"/>
        </w:rPr>
      </w:pPr>
    </w:p>
    <w:p w:rsidR="007D6693" w:rsidRDefault="007D6693" w:rsidP="007D6693">
      <w:pPr>
        <w:spacing w:after="0" w:line="240" w:lineRule="auto"/>
        <w:jc w:val="center"/>
        <w:rPr>
          <w:sz w:val="24"/>
          <w:szCs w:val="24"/>
        </w:rPr>
      </w:pPr>
    </w:p>
    <w:p w:rsidR="00304A4E" w:rsidRPr="007D6693" w:rsidRDefault="00304A4E" w:rsidP="007D6693">
      <w:pPr>
        <w:spacing w:after="0" w:line="240" w:lineRule="auto"/>
        <w:jc w:val="center"/>
        <w:rPr>
          <w:b/>
          <w:bCs/>
          <w:sz w:val="24"/>
          <w:szCs w:val="24"/>
        </w:rPr>
      </w:pPr>
      <w:r w:rsidRPr="007D6693">
        <w:rPr>
          <w:b/>
          <w:bCs/>
          <w:sz w:val="24"/>
          <w:szCs w:val="24"/>
        </w:rPr>
        <w:t>Должностная инструкция</w:t>
      </w:r>
      <w:r w:rsidRPr="007D6693">
        <w:rPr>
          <w:b/>
          <w:bCs/>
          <w:sz w:val="24"/>
          <w:szCs w:val="24"/>
        </w:rPr>
        <w:br/>
        <w:t xml:space="preserve">учителя начальных классов по </w:t>
      </w:r>
      <w:proofErr w:type="spellStart"/>
      <w:r w:rsidRPr="007D6693">
        <w:rPr>
          <w:b/>
          <w:bCs/>
          <w:sz w:val="24"/>
          <w:szCs w:val="24"/>
        </w:rPr>
        <w:t>профстандарту</w:t>
      </w:r>
      <w:proofErr w:type="spellEnd"/>
    </w:p>
    <w:p w:rsidR="007D6693" w:rsidRPr="007D6693" w:rsidRDefault="007D6693" w:rsidP="007D6693">
      <w:pPr>
        <w:spacing w:after="0" w:line="240" w:lineRule="auto"/>
        <w:jc w:val="center"/>
        <w:rPr>
          <w:b/>
          <w:bCs/>
          <w:sz w:val="24"/>
          <w:szCs w:val="24"/>
        </w:rPr>
      </w:pPr>
    </w:p>
    <w:p w:rsidR="007D6693" w:rsidRPr="007D6693" w:rsidRDefault="007D6693" w:rsidP="007D6693">
      <w:pPr>
        <w:spacing w:after="0" w:line="240" w:lineRule="auto"/>
        <w:jc w:val="center"/>
        <w:rPr>
          <w:bCs/>
          <w:sz w:val="24"/>
          <w:szCs w:val="24"/>
        </w:rPr>
      </w:pPr>
      <w:r w:rsidRPr="007D6693">
        <w:rPr>
          <w:bCs/>
          <w:sz w:val="24"/>
          <w:szCs w:val="24"/>
        </w:rPr>
        <w:t>_____________________________________________________________________________</w:t>
      </w:r>
    </w:p>
    <w:p w:rsidR="00270229" w:rsidRDefault="00270229" w:rsidP="007D6693">
      <w:pPr>
        <w:spacing w:after="0" w:line="240" w:lineRule="auto"/>
        <w:rPr>
          <w:b/>
          <w:bCs/>
          <w:sz w:val="24"/>
          <w:szCs w:val="24"/>
        </w:rPr>
      </w:pPr>
    </w:p>
    <w:p w:rsidR="00304A4E" w:rsidRPr="007D6693" w:rsidRDefault="00304A4E" w:rsidP="007D6693">
      <w:pPr>
        <w:spacing w:after="0" w:line="240" w:lineRule="auto"/>
        <w:rPr>
          <w:b/>
          <w:bCs/>
          <w:sz w:val="24"/>
          <w:szCs w:val="24"/>
        </w:rPr>
      </w:pPr>
      <w:r w:rsidRPr="007D6693">
        <w:rPr>
          <w:b/>
          <w:bCs/>
          <w:sz w:val="24"/>
          <w:szCs w:val="24"/>
        </w:rPr>
        <w:t>1. Общие положения</w:t>
      </w:r>
    </w:p>
    <w:p w:rsidR="00304A4E" w:rsidRPr="007D6693" w:rsidRDefault="00304A4E" w:rsidP="007D6693">
      <w:pPr>
        <w:spacing w:after="0" w:line="240" w:lineRule="auto"/>
        <w:rPr>
          <w:sz w:val="24"/>
          <w:szCs w:val="24"/>
        </w:rPr>
      </w:pPr>
      <w:r w:rsidRPr="007D6693">
        <w:rPr>
          <w:sz w:val="24"/>
          <w:szCs w:val="24"/>
        </w:rPr>
        <w:t xml:space="preserve">1.1. Настоящая </w:t>
      </w:r>
      <w:r w:rsidRPr="007D6693">
        <w:rPr>
          <w:i/>
          <w:iCs/>
          <w:sz w:val="24"/>
          <w:szCs w:val="24"/>
        </w:rPr>
        <w:t>должностная инструкция учителя начальных классов</w:t>
      </w:r>
      <w:r w:rsidRPr="007D6693">
        <w:rPr>
          <w:sz w:val="24"/>
          <w:szCs w:val="24"/>
        </w:rPr>
        <w:t xml:space="preserve"> в </w:t>
      </w:r>
      <w:r w:rsidR="00270229">
        <w:rPr>
          <w:sz w:val="24"/>
          <w:szCs w:val="24"/>
        </w:rPr>
        <w:t>общеобразовательной организации</w:t>
      </w:r>
      <w:r w:rsidRPr="007D6693">
        <w:rPr>
          <w:sz w:val="24"/>
          <w:szCs w:val="24"/>
        </w:rPr>
        <w:t xml:space="preserve"> разработана на основании </w:t>
      </w:r>
      <w:r w:rsidRPr="007D6693">
        <w:rPr>
          <w:b/>
          <w:bCs/>
          <w:sz w:val="24"/>
          <w:szCs w:val="24"/>
        </w:rPr>
        <w:t>Профессионального стандарта: 01.001 «Педагог</w:t>
      </w:r>
      <w:r w:rsidRPr="007D6693">
        <w:rPr>
          <w:sz w:val="24"/>
          <w:szCs w:val="24"/>
        </w:rPr>
        <w:t xml:space="preserve"> (педагогическая деятельность в сфере дошкольного, начального общего, основного общего, среднего общего образования) (воспитатель, учитель)» с изменениями от 5 августа 2016 года, на основании ФЗ №273 от 29.12.2012г «Об образовании в Российской Федерации» с изменениями от 5 декабря 2022 года; с учетом требований ФГОС начального общего образования, утвержденного Приказом </w:t>
      </w:r>
      <w:proofErr w:type="spellStart"/>
      <w:r w:rsidRPr="007D6693">
        <w:rPr>
          <w:sz w:val="24"/>
          <w:szCs w:val="24"/>
        </w:rPr>
        <w:t>Минпросвещения</w:t>
      </w:r>
      <w:proofErr w:type="spellEnd"/>
      <w:r w:rsidRPr="007D6693">
        <w:rPr>
          <w:sz w:val="24"/>
          <w:szCs w:val="24"/>
        </w:rPr>
        <w:t xml:space="preserve"> России №286 от 31 мая 2021 года (с изменениями от 18 июля 2022 года); СП 2.4.3648-20 «Санитарно-эпидемиологические требования к организациям воспитания и обучения, отдыха и оздоровления детей и молодежи»; а также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7D6693">
        <w:rPr>
          <w:sz w:val="24"/>
          <w:szCs w:val="24"/>
        </w:rPr>
        <w:br/>
        <w:t xml:space="preserve">1.2. Данная должностная инструкция учителя начальных классов, разработанная с учетом </w:t>
      </w:r>
      <w:proofErr w:type="spellStart"/>
      <w:r w:rsidRPr="007D6693">
        <w:rPr>
          <w:sz w:val="24"/>
          <w:szCs w:val="24"/>
        </w:rPr>
        <w:t>профстандарта</w:t>
      </w:r>
      <w:proofErr w:type="spellEnd"/>
      <w:r w:rsidRPr="007D6693">
        <w:rPr>
          <w:sz w:val="24"/>
          <w:szCs w:val="24"/>
        </w:rPr>
        <w:t>, определяет перечень трудовых функций педагогического работника школы, должностных обязанностей, а также права, ответственность и взаимоотношения по должности учителя начальных классов общеобразовательного учреждения.</w:t>
      </w:r>
      <w:r w:rsidRPr="007D6693">
        <w:rPr>
          <w:sz w:val="24"/>
          <w:szCs w:val="24"/>
        </w:rPr>
        <w:br/>
        <w:t xml:space="preserve">1.3. Учитель начальных классов назначается и освобождается от должности приказом директора общеобразовательного учреждения. На время отпуска и временной нетрудоспособности его обязанности могут быть возложены на другого педагога начальной школы. Временное исполнение обязанностей в данных случаях осуществляется согласно приказу директора </w:t>
      </w:r>
      <w:r w:rsidR="00373010">
        <w:rPr>
          <w:sz w:val="24"/>
          <w:szCs w:val="24"/>
        </w:rPr>
        <w:t>гимназии</w:t>
      </w:r>
      <w:r w:rsidRPr="007D6693">
        <w:rPr>
          <w:sz w:val="24"/>
          <w:szCs w:val="24"/>
        </w:rPr>
        <w:t>, изданного с соблюдением требований Трудового кодекса Российской Федерации.</w:t>
      </w:r>
      <w:r w:rsidRPr="007D6693">
        <w:rPr>
          <w:sz w:val="24"/>
          <w:szCs w:val="24"/>
        </w:rPr>
        <w:br/>
        <w:t>1.4. Учитель начальных классов в общеобразовательном учреждении относится к категории специалистов, непосредственно подчиняется заместителю директора школы по учебно-воспитательной работе.</w:t>
      </w:r>
    </w:p>
    <w:p w:rsidR="00304A4E" w:rsidRPr="007D6693" w:rsidRDefault="00304A4E" w:rsidP="007D6693">
      <w:pPr>
        <w:spacing w:after="0" w:line="240" w:lineRule="auto"/>
        <w:rPr>
          <w:sz w:val="24"/>
          <w:szCs w:val="24"/>
        </w:rPr>
      </w:pPr>
      <w:r w:rsidRPr="007D6693">
        <w:rPr>
          <w:sz w:val="24"/>
          <w:szCs w:val="24"/>
        </w:rPr>
        <w:t xml:space="preserve">1.5. </w:t>
      </w:r>
      <w:ins w:id="0" w:author="Unknown">
        <w:r w:rsidRPr="007D6693">
          <w:rPr>
            <w:sz w:val="24"/>
            <w:szCs w:val="24"/>
            <w:u w:val="single"/>
          </w:rPr>
          <w:t>На должность учителя начальных классов принимается лицо:</w:t>
        </w:r>
      </w:ins>
    </w:p>
    <w:p w:rsidR="00304A4E" w:rsidRPr="007D6693" w:rsidRDefault="00304A4E" w:rsidP="007D6693">
      <w:pPr>
        <w:numPr>
          <w:ilvl w:val="0"/>
          <w:numId w:val="1"/>
        </w:numPr>
        <w:spacing w:after="0" w:line="240" w:lineRule="auto"/>
        <w:rPr>
          <w:sz w:val="24"/>
          <w:szCs w:val="24"/>
        </w:rPr>
      </w:pPr>
      <w:proofErr w:type="gramStart"/>
      <w:r w:rsidRPr="007D6693">
        <w:rPr>
          <w:sz w:val="24"/>
          <w:szCs w:val="24"/>
        </w:rPr>
        <w:t>имеющее</w:t>
      </w:r>
      <w:proofErr w:type="gramEnd"/>
      <w:r w:rsidRPr="007D6693">
        <w:rPr>
          <w:sz w:val="24"/>
          <w:szCs w:val="24"/>
        </w:rPr>
        <w:t xml:space="preserve">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w:t>
      </w:r>
    </w:p>
    <w:p w:rsidR="00304A4E" w:rsidRPr="007D6693" w:rsidRDefault="00304A4E" w:rsidP="007D6693">
      <w:pPr>
        <w:numPr>
          <w:ilvl w:val="0"/>
          <w:numId w:val="1"/>
        </w:numPr>
        <w:spacing w:after="0" w:line="240" w:lineRule="auto"/>
        <w:rPr>
          <w:sz w:val="24"/>
          <w:szCs w:val="24"/>
        </w:rPr>
      </w:pPr>
      <w:proofErr w:type="gramStart"/>
      <w:r w:rsidRPr="007D6693">
        <w:rPr>
          <w:sz w:val="24"/>
          <w:szCs w:val="24"/>
        </w:rPr>
        <w:t>без</w:t>
      </w:r>
      <w:proofErr w:type="gramEnd"/>
      <w:r w:rsidRPr="007D6693">
        <w:rPr>
          <w:sz w:val="24"/>
          <w:szCs w:val="24"/>
        </w:rPr>
        <w:t xml:space="preserve"> предъявления требований к стажу работы;</w:t>
      </w:r>
    </w:p>
    <w:p w:rsidR="00304A4E" w:rsidRPr="007D6693" w:rsidRDefault="00304A4E" w:rsidP="007D6693">
      <w:pPr>
        <w:numPr>
          <w:ilvl w:val="0"/>
          <w:numId w:val="1"/>
        </w:numPr>
        <w:spacing w:after="0" w:line="240" w:lineRule="auto"/>
        <w:rPr>
          <w:sz w:val="24"/>
          <w:szCs w:val="24"/>
        </w:rPr>
      </w:pPr>
      <w:r w:rsidRPr="007D6693">
        <w:rPr>
          <w:sz w:val="24"/>
          <w:szCs w:val="24"/>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304A4E" w:rsidRPr="007D6693" w:rsidRDefault="00304A4E" w:rsidP="007D6693">
      <w:pPr>
        <w:numPr>
          <w:ilvl w:val="0"/>
          <w:numId w:val="1"/>
        </w:numPr>
        <w:spacing w:after="0" w:line="240" w:lineRule="auto"/>
        <w:rPr>
          <w:sz w:val="24"/>
          <w:szCs w:val="24"/>
        </w:rPr>
      </w:pPr>
      <w:proofErr w:type="gramStart"/>
      <w:r w:rsidRPr="007D6693">
        <w:rPr>
          <w:sz w:val="24"/>
          <w:szCs w:val="24"/>
        </w:rPr>
        <w:lastRenderedPageBreak/>
        <w:t>не</w:t>
      </w:r>
      <w:proofErr w:type="gramEnd"/>
      <w:r w:rsidRPr="007D6693">
        <w:rPr>
          <w:sz w:val="24"/>
          <w:szCs w:val="24"/>
        </w:rPr>
        <w:t xml:space="preserve">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304A4E" w:rsidRPr="007D6693" w:rsidRDefault="00304A4E" w:rsidP="007D6693">
      <w:pPr>
        <w:spacing w:after="0" w:line="240" w:lineRule="auto"/>
        <w:rPr>
          <w:sz w:val="24"/>
          <w:szCs w:val="24"/>
        </w:rPr>
      </w:pPr>
      <w:r w:rsidRPr="007D6693">
        <w:rPr>
          <w:sz w:val="24"/>
          <w:szCs w:val="24"/>
        </w:rPr>
        <w:t>1.6. К занятию педагогической деятельностью не допускаются иностранные агенты (для государственных и муниципальных общеобразовательных организаций</w:t>
      </w:r>
      <w:proofErr w:type="gramStart"/>
      <w:r w:rsidRPr="007D6693">
        <w:rPr>
          <w:sz w:val="24"/>
          <w:szCs w:val="24"/>
        </w:rPr>
        <w:t>).</w:t>
      </w:r>
      <w:r w:rsidRPr="007D6693">
        <w:rPr>
          <w:sz w:val="24"/>
          <w:szCs w:val="24"/>
        </w:rPr>
        <w:br/>
        <w:t>1.7</w:t>
      </w:r>
      <w:proofErr w:type="gramEnd"/>
      <w:r w:rsidRPr="007D6693">
        <w:rPr>
          <w:sz w:val="24"/>
          <w:szCs w:val="24"/>
        </w:rPr>
        <w:t xml:space="preserve">. В своей педагогической деятельности учитель начальных классов школы руководствуется должностной инструкцией по </w:t>
      </w:r>
      <w:proofErr w:type="spellStart"/>
      <w:r w:rsidRPr="007D6693">
        <w:rPr>
          <w:sz w:val="24"/>
          <w:szCs w:val="24"/>
        </w:rPr>
        <w:t>профстандарту</w:t>
      </w:r>
      <w:proofErr w:type="spellEnd"/>
      <w:r w:rsidRPr="007D6693">
        <w:rPr>
          <w:sz w:val="24"/>
          <w:szCs w:val="24"/>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а также:</w:t>
      </w:r>
    </w:p>
    <w:p w:rsidR="00304A4E" w:rsidRPr="007D6693" w:rsidRDefault="00304A4E" w:rsidP="007D6693">
      <w:pPr>
        <w:numPr>
          <w:ilvl w:val="0"/>
          <w:numId w:val="2"/>
        </w:numPr>
        <w:spacing w:after="0" w:line="240" w:lineRule="auto"/>
        <w:rPr>
          <w:sz w:val="24"/>
          <w:szCs w:val="24"/>
        </w:rPr>
      </w:pPr>
      <w:r w:rsidRPr="007D6693">
        <w:rPr>
          <w:sz w:val="24"/>
          <w:szCs w:val="24"/>
        </w:rPr>
        <w:t>Федеральным Законом №273 «Об образовании в Российской Федерации»;</w:t>
      </w:r>
    </w:p>
    <w:p w:rsidR="00304A4E" w:rsidRPr="007D6693" w:rsidRDefault="00304A4E" w:rsidP="007D6693">
      <w:pPr>
        <w:numPr>
          <w:ilvl w:val="0"/>
          <w:numId w:val="2"/>
        </w:numPr>
        <w:spacing w:after="0" w:line="240" w:lineRule="auto"/>
        <w:rPr>
          <w:sz w:val="24"/>
          <w:szCs w:val="24"/>
        </w:rPr>
      </w:pPr>
      <w:proofErr w:type="gramStart"/>
      <w:r w:rsidRPr="007D6693">
        <w:rPr>
          <w:sz w:val="24"/>
          <w:szCs w:val="24"/>
        </w:rPr>
        <w:t>основами</w:t>
      </w:r>
      <w:proofErr w:type="gramEnd"/>
      <w:r w:rsidRPr="007D6693">
        <w:rPr>
          <w:sz w:val="24"/>
          <w:szCs w:val="24"/>
        </w:rPr>
        <w:t xml:space="preserve"> педагогики, психологии, физиологии и гигиены;</w:t>
      </w:r>
    </w:p>
    <w:p w:rsidR="00304A4E" w:rsidRPr="007D6693" w:rsidRDefault="00304A4E" w:rsidP="007D6693">
      <w:pPr>
        <w:numPr>
          <w:ilvl w:val="0"/>
          <w:numId w:val="2"/>
        </w:numPr>
        <w:spacing w:after="0" w:line="240" w:lineRule="auto"/>
        <w:rPr>
          <w:sz w:val="24"/>
          <w:szCs w:val="24"/>
        </w:rPr>
      </w:pPr>
      <w:proofErr w:type="gramStart"/>
      <w:r w:rsidRPr="007D6693">
        <w:rPr>
          <w:sz w:val="24"/>
          <w:szCs w:val="24"/>
        </w:rPr>
        <w:t>административным</w:t>
      </w:r>
      <w:proofErr w:type="gramEnd"/>
      <w:r w:rsidRPr="007D6693">
        <w:rPr>
          <w:sz w:val="24"/>
          <w:szCs w:val="24"/>
        </w:rPr>
        <w:t xml:space="preserve">, трудовым и хозяйственным законодательством РФ; </w:t>
      </w:r>
    </w:p>
    <w:p w:rsidR="00304A4E" w:rsidRPr="007D6693" w:rsidRDefault="00304A4E" w:rsidP="007D6693">
      <w:pPr>
        <w:numPr>
          <w:ilvl w:val="0"/>
          <w:numId w:val="2"/>
        </w:numPr>
        <w:spacing w:after="0" w:line="240" w:lineRule="auto"/>
        <w:rPr>
          <w:sz w:val="24"/>
          <w:szCs w:val="24"/>
        </w:rPr>
      </w:pPr>
      <w:r w:rsidRPr="007D6693">
        <w:rPr>
          <w:sz w:val="24"/>
          <w:szCs w:val="24"/>
        </w:rPr>
        <w:t>Уставом и локальными правовыми актами школы, в том числе Правилами внутреннего трудового распорядка, приказами и распоряжениями директора общеобразовательного учреждения;</w:t>
      </w:r>
    </w:p>
    <w:p w:rsidR="00304A4E" w:rsidRPr="007D6693" w:rsidRDefault="00304A4E" w:rsidP="007D6693">
      <w:pPr>
        <w:numPr>
          <w:ilvl w:val="0"/>
          <w:numId w:val="2"/>
        </w:numPr>
        <w:spacing w:after="0" w:line="240" w:lineRule="auto"/>
        <w:rPr>
          <w:sz w:val="24"/>
          <w:szCs w:val="24"/>
        </w:rPr>
      </w:pPr>
      <w:proofErr w:type="gramStart"/>
      <w:r w:rsidRPr="007D6693">
        <w:rPr>
          <w:sz w:val="24"/>
          <w:szCs w:val="24"/>
        </w:rPr>
        <w:t>требованиями</w:t>
      </w:r>
      <w:proofErr w:type="gramEnd"/>
      <w:r w:rsidRPr="007D6693">
        <w:rPr>
          <w:sz w:val="24"/>
          <w:szCs w:val="24"/>
        </w:rPr>
        <w:t xml:space="preserve"> ФГОС начального общего образования и рекомендациями по их применению в школе;</w:t>
      </w:r>
    </w:p>
    <w:p w:rsidR="00304A4E" w:rsidRPr="007D6693" w:rsidRDefault="00304A4E" w:rsidP="007D6693">
      <w:pPr>
        <w:numPr>
          <w:ilvl w:val="0"/>
          <w:numId w:val="2"/>
        </w:numPr>
        <w:spacing w:after="0" w:line="240" w:lineRule="auto"/>
        <w:rPr>
          <w:sz w:val="24"/>
          <w:szCs w:val="24"/>
        </w:rPr>
      </w:pPr>
      <w:proofErr w:type="gramStart"/>
      <w:r w:rsidRPr="007D6693">
        <w:rPr>
          <w:sz w:val="24"/>
          <w:szCs w:val="24"/>
        </w:rPr>
        <w:t>нормами</w:t>
      </w:r>
      <w:proofErr w:type="gramEnd"/>
      <w:r w:rsidRPr="007D6693">
        <w:rPr>
          <w:sz w:val="24"/>
          <w:szCs w:val="24"/>
        </w:rPr>
        <w:t xml:space="preserve"> СП 2.4.3648-20 «Санитарно-эпидемиологические требования к организациям воспитания и обучения, отдыха и оздоровления детей и молодежи»;</w:t>
      </w:r>
    </w:p>
    <w:p w:rsidR="00304A4E" w:rsidRPr="007D6693" w:rsidRDefault="00304A4E" w:rsidP="007D6693">
      <w:pPr>
        <w:numPr>
          <w:ilvl w:val="0"/>
          <w:numId w:val="2"/>
        </w:numPr>
        <w:spacing w:after="0" w:line="240" w:lineRule="auto"/>
        <w:rPr>
          <w:sz w:val="24"/>
          <w:szCs w:val="24"/>
        </w:rPr>
      </w:pPr>
      <w:proofErr w:type="gramStart"/>
      <w:r w:rsidRPr="007D6693">
        <w:rPr>
          <w:sz w:val="24"/>
          <w:szCs w:val="24"/>
        </w:rPr>
        <w:t>нормами</w:t>
      </w:r>
      <w:proofErr w:type="gramEnd"/>
      <w:r w:rsidRPr="007D6693">
        <w:rPr>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w:t>
      </w:r>
    </w:p>
    <w:p w:rsidR="00304A4E" w:rsidRPr="007D6693" w:rsidRDefault="00304A4E" w:rsidP="007D6693">
      <w:pPr>
        <w:numPr>
          <w:ilvl w:val="0"/>
          <w:numId w:val="2"/>
        </w:numPr>
        <w:spacing w:after="0" w:line="240" w:lineRule="auto"/>
        <w:rPr>
          <w:sz w:val="24"/>
          <w:szCs w:val="24"/>
        </w:rPr>
      </w:pPr>
      <w:proofErr w:type="gramStart"/>
      <w:r w:rsidRPr="007D6693">
        <w:rPr>
          <w:sz w:val="24"/>
          <w:szCs w:val="24"/>
        </w:rPr>
        <w:t>правилами</w:t>
      </w:r>
      <w:proofErr w:type="gramEnd"/>
      <w:r w:rsidRPr="007D6693">
        <w:rPr>
          <w:sz w:val="24"/>
          <w:szCs w:val="24"/>
        </w:rPr>
        <w:t xml:space="preserve"> и нормами охраны труда и пожарной безопасности;</w:t>
      </w:r>
    </w:p>
    <w:p w:rsidR="00304A4E" w:rsidRPr="007D6693" w:rsidRDefault="001E178B" w:rsidP="007D6693">
      <w:pPr>
        <w:numPr>
          <w:ilvl w:val="0"/>
          <w:numId w:val="2"/>
        </w:numPr>
        <w:spacing w:after="0" w:line="240" w:lineRule="auto"/>
        <w:rPr>
          <w:sz w:val="24"/>
          <w:szCs w:val="24"/>
        </w:rPr>
      </w:pPr>
      <w:hyperlink r:id="rId7" w:tgtFrame="_blank" w:history="1">
        <w:proofErr w:type="gramStart"/>
        <w:r w:rsidR="00304A4E" w:rsidRPr="007D6693">
          <w:rPr>
            <w:rStyle w:val="a3"/>
            <w:color w:val="auto"/>
            <w:sz w:val="24"/>
            <w:szCs w:val="24"/>
          </w:rPr>
          <w:t>инструкцией</w:t>
        </w:r>
        <w:proofErr w:type="gramEnd"/>
        <w:r w:rsidR="00304A4E" w:rsidRPr="007D6693">
          <w:rPr>
            <w:rStyle w:val="a3"/>
            <w:color w:val="auto"/>
            <w:sz w:val="24"/>
            <w:szCs w:val="24"/>
          </w:rPr>
          <w:t xml:space="preserve"> по охране труда для учителя начальных классов</w:t>
        </w:r>
      </w:hyperlink>
      <w:r w:rsidR="00304A4E" w:rsidRPr="007D6693">
        <w:rPr>
          <w:sz w:val="24"/>
          <w:szCs w:val="24"/>
        </w:rPr>
        <w:t>;</w:t>
      </w:r>
    </w:p>
    <w:p w:rsidR="00304A4E" w:rsidRPr="007D6693" w:rsidRDefault="00304A4E" w:rsidP="007D6693">
      <w:pPr>
        <w:numPr>
          <w:ilvl w:val="0"/>
          <w:numId w:val="2"/>
        </w:numPr>
        <w:spacing w:after="0" w:line="240" w:lineRule="auto"/>
        <w:rPr>
          <w:sz w:val="24"/>
          <w:szCs w:val="24"/>
        </w:rPr>
      </w:pPr>
      <w:proofErr w:type="gramStart"/>
      <w:r w:rsidRPr="007D6693">
        <w:rPr>
          <w:sz w:val="24"/>
          <w:szCs w:val="24"/>
        </w:rPr>
        <w:t>трудовым</w:t>
      </w:r>
      <w:proofErr w:type="gramEnd"/>
      <w:r w:rsidRPr="007D6693">
        <w:rPr>
          <w:sz w:val="24"/>
          <w:szCs w:val="24"/>
        </w:rPr>
        <w:t xml:space="preserve"> договором между работником и работодателем;</w:t>
      </w:r>
    </w:p>
    <w:p w:rsidR="00304A4E" w:rsidRPr="007D6693" w:rsidRDefault="00304A4E" w:rsidP="007D6693">
      <w:pPr>
        <w:numPr>
          <w:ilvl w:val="0"/>
          <w:numId w:val="2"/>
        </w:numPr>
        <w:spacing w:after="0" w:line="240" w:lineRule="auto"/>
        <w:rPr>
          <w:sz w:val="24"/>
          <w:szCs w:val="24"/>
        </w:rPr>
      </w:pPr>
      <w:r w:rsidRPr="007D6693">
        <w:rPr>
          <w:sz w:val="24"/>
          <w:szCs w:val="24"/>
        </w:rPr>
        <w:t>Конвенцией ООН о правах ребенка.</w:t>
      </w:r>
    </w:p>
    <w:p w:rsidR="00304A4E" w:rsidRPr="007D6693" w:rsidRDefault="00304A4E" w:rsidP="007D6693">
      <w:pPr>
        <w:spacing w:after="0" w:line="240" w:lineRule="auto"/>
        <w:rPr>
          <w:sz w:val="24"/>
          <w:szCs w:val="24"/>
        </w:rPr>
      </w:pPr>
      <w:r w:rsidRPr="007D6693">
        <w:rPr>
          <w:sz w:val="24"/>
          <w:szCs w:val="24"/>
        </w:rPr>
        <w:t xml:space="preserve">1.8. </w:t>
      </w:r>
      <w:ins w:id="1" w:author="Unknown">
        <w:r w:rsidRPr="007D6693">
          <w:rPr>
            <w:sz w:val="24"/>
            <w:szCs w:val="24"/>
            <w:u w:val="single"/>
          </w:rPr>
          <w:t>Учитель начальных классов должен знать:</w:t>
        </w:r>
      </w:ins>
    </w:p>
    <w:p w:rsidR="00304A4E" w:rsidRPr="007D6693" w:rsidRDefault="00304A4E" w:rsidP="007D6693">
      <w:pPr>
        <w:numPr>
          <w:ilvl w:val="0"/>
          <w:numId w:val="3"/>
        </w:numPr>
        <w:spacing w:after="0" w:line="240" w:lineRule="auto"/>
        <w:rPr>
          <w:sz w:val="24"/>
          <w:szCs w:val="24"/>
        </w:rPr>
      </w:pPr>
      <w:proofErr w:type="gramStart"/>
      <w:r w:rsidRPr="007D6693">
        <w:rPr>
          <w:sz w:val="24"/>
          <w:szCs w:val="24"/>
        </w:rPr>
        <w:t>приоритетные</w:t>
      </w:r>
      <w:proofErr w:type="gramEnd"/>
      <w:r w:rsidRPr="007D6693">
        <w:rPr>
          <w:sz w:val="24"/>
          <w:szCs w:val="24"/>
        </w:rPr>
        <w:t xml:space="preserve">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РФ;</w:t>
      </w:r>
    </w:p>
    <w:p w:rsidR="00304A4E" w:rsidRPr="007D6693" w:rsidRDefault="00304A4E" w:rsidP="007D6693">
      <w:pPr>
        <w:numPr>
          <w:ilvl w:val="0"/>
          <w:numId w:val="3"/>
        </w:numPr>
        <w:spacing w:after="0" w:line="240" w:lineRule="auto"/>
        <w:rPr>
          <w:sz w:val="24"/>
          <w:szCs w:val="24"/>
        </w:rPr>
      </w:pPr>
      <w:proofErr w:type="gramStart"/>
      <w:r w:rsidRPr="007D6693">
        <w:rPr>
          <w:sz w:val="24"/>
          <w:szCs w:val="24"/>
        </w:rPr>
        <w:t>требования</w:t>
      </w:r>
      <w:proofErr w:type="gramEnd"/>
      <w:r w:rsidRPr="007D6693">
        <w:rPr>
          <w:sz w:val="24"/>
          <w:szCs w:val="24"/>
        </w:rPr>
        <w:t xml:space="preserve"> ФГОС начального общего образования, рекомендации по внедрению Федерального государственного образовательного стандарта начального общего образования в общеобразовательном учреждении, содержание примерных образовательных программ начального общего образования;</w:t>
      </w:r>
    </w:p>
    <w:p w:rsidR="00304A4E" w:rsidRPr="007D6693" w:rsidRDefault="00304A4E" w:rsidP="007D6693">
      <w:pPr>
        <w:numPr>
          <w:ilvl w:val="0"/>
          <w:numId w:val="3"/>
        </w:numPr>
        <w:spacing w:after="0" w:line="240" w:lineRule="auto"/>
        <w:rPr>
          <w:sz w:val="24"/>
          <w:szCs w:val="24"/>
        </w:rPr>
      </w:pPr>
      <w:proofErr w:type="gramStart"/>
      <w:r w:rsidRPr="007D6693">
        <w:rPr>
          <w:sz w:val="24"/>
          <w:szCs w:val="24"/>
        </w:rPr>
        <w:t>нормативные</w:t>
      </w:r>
      <w:proofErr w:type="gramEnd"/>
      <w:r w:rsidRPr="007D6693">
        <w:rPr>
          <w:sz w:val="24"/>
          <w:szCs w:val="24"/>
        </w:rPr>
        <w:t xml:space="preserve"> документы по вопросам обучения и воспитания детей, основы законодательства о правах ребенка;</w:t>
      </w:r>
    </w:p>
    <w:p w:rsidR="00304A4E" w:rsidRPr="007D6693" w:rsidRDefault="00304A4E" w:rsidP="007D6693">
      <w:pPr>
        <w:numPr>
          <w:ilvl w:val="0"/>
          <w:numId w:val="3"/>
        </w:numPr>
        <w:spacing w:after="0" w:line="240" w:lineRule="auto"/>
        <w:rPr>
          <w:sz w:val="24"/>
          <w:szCs w:val="24"/>
        </w:rPr>
      </w:pPr>
      <w:proofErr w:type="gramStart"/>
      <w:r w:rsidRPr="007D6693">
        <w:rPr>
          <w:sz w:val="24"/>
          <w:szCs w:val="24"/>
        </w:rPr>
        <w:t>преподаваемые</w:t>
      </w:r>
      <w:proofErr w:type="gramEnd"/>
      <w:r w:rsidRPr="007D6693">
        <w:rPr>
          <w:sz w:val="24"/>
          <w:szCs w:val="24"/>
        </w:rPr>
        <w:t xml:space="preserve"> предметы в начальных классах </w:t>
      </w:r>
      <w:r w:rsidR="00270229">
        <w:rPr>
          <w:sz w:val="24"/>
          <w:szCs w:val="24"/>
        </w:rPr>
        <w:t>гимназии</w:t>
      </w:r>
      <w:r w:rsidRPr="007D6693">
        <w:rPr>
          <w:sz w:val="24"/>
          <w:szCs w:val="24"/>
        </w:rPr>
        <w:t xml:space="preserve"> в пределах требований Федерального государственного образовательного стандарта начального общего образования;</w:t>
      </w:r>
    </w:p>
    <w:p w:rsidR="00304A4E" w:rsidRPr="007D6693" w:rsidRDefault="00304A4E" w:rsidP="007D6693">
      <w:pPr>
        <w:numPr>
          <w:ilvl w:val="0"/>
          <w:numId w:val="3"/>
        </w:numPr>
        <w:spacing w:after="0" w:line="240" w:lineRule="auto"/>
        <w:rPr>
          <w:sz w:val="24"/>
          <w:szCs w:val="24"/>
        </w:rPr>
      </w:pPr>
      <w:proofErr w:type="gramStart"/>
      <w:r w:rsidRPr="007D6693">
        <w:rPr>
          <w:sz w:val="24"/>
          <w:szCs w:val="24"/>
        </w:rPr>
        <w:t>основы</w:t>
      </w:r>
      <w:proofErr w:type="gramEnd"/>
      <w:r w:rsidRPr="007D6693">
        <w:rPr>
          <w:sz w:val="24"/>
          <w:szCs w:val="24"/>
        </w:rPr>
        <w:t xml:space="preserve"> общетеоретических дисциплин в объёме, необходимом для решения педагогических, методических и организационно-управленческих задач на ступени начального общего образования общеобразовательного учреждения;</w:t>
      </w:r>
    </w:p>
    <w:p w:rsidR="00304A4E" w:rsidRPr="007D6693" w:rsidRDefault="00304A4E" w:rsidP="007D6693">
      <w:pPr>
        <w:numPr>
          <w:ilvl w:val="0"/>
          <w:numId w:val="3"/>
        </w:numPr>
        <w:spacing w:after="0" w:line="240" w:lineRule="auto"/>
        <w:rPr>
          <w:sz w:val="24"/>
          <w:szCs w:val="24"/>
        </w:rPr>
      </w:pPr>
      <w:proofErr w:type="gramStart"/>
      <w:r w:rsidRPr="007D6693">
        <w:rPr>
          <w:sz w:val="24"/>
          <w:szCs w:val="24"/>
        </w:rPr>
        <w:t>рабочую</w:t>
      </w:r>
      <w:proofErr w:type="gramEnd"/>
      <w:r w:rsidRPr="007D6693">
        <w:rPr>
          <w:sz w:val="24"/>
          <w:szCs w:val="24"/>
        </w:rPr>
        <w:t xml:space="preserve"> программу и методику обучения и воспитания в начальной школе;</w:t>
      </w:r>
    </w:p>
    <w:p w:rsidR="00304A4E" w:rsidRPr="007D6693" w:rsidRDefault="00304A4E" w:rsidP="007D6693">
      <w:pPr>
        <w:numPr>
          <w:ilvl w:val="0"/>
          <w:numId w:val="3"/>
        </w:numPr>
        <w:spacing w:after="0" w:line="240" w:lineRule="auto"/>
        <w:rPr>
          <w:sz w:val="24"/>
          <w:szCs w:val="24"/>
        </w:rPr>
      </w:pPr>
      <w:proofErr w:type="gramStart"/>
      <w:r w:rsidRPr="007D6693">
        <w:rPr>
          <w:sz w:val="24"/>
          <w:szCs w:val="24"/>
        </w:rPr>
        <w:t>программы</w:t>
      </w:r>
      <w:proofErr w:type="gramEnd"/>
      <w:r w:rsidRPr="007D6693">
        <w:rPr>
          <w:sz w:val="24"/>
          <w:szCs w:val="24"/>
        </w:rPr>
        <w:t xml:space="preserve"> и учебники по предметам, преподаваемым в начальных классах школы, отвечающие требованиям Федерального государственного образовательного стандарта (ФГОС) начального общего образования;</w:t>
      </w:r>
    </w:p>
    <w:p w:rsidR="00304A4E" w:rsidRPr="007D6693" w:rsidRDefault="00304A4E" w:rsidP="007D6693">
      <w:pPr>
        <w:numPr>
          <w:ilvl w:val="0"/>
          <w:numId w:val="3"/>
        </w:numPr>
        <w:spacing w:after="0" w:line="240" w:lineRule="auto"/>
        <w:rPr>
          <w:sz w:val="24"/>
          <w:szCs w:val="24"/>
        </w:rPr>
      </w:pPr>
      <w:proofErr w:type="gramStart"/>
      <w:r w:rsidRPr="007D6693">
        <w:rPr>
          <w:sz w:val="24"/>
          <w:szCs w:val="24"/>
        </w:rPr>
        <w:t>современные</w:t>
      </w:r>
      <w:proofErr w:type="gramEnd"/>
      <w:r w:rsidRPr="007D6693">
        <w:rPr>
          <w:sz w:val="24"/>
          <w:szCs w:val="24"/>
        </w:rPr>
        <w:t xml:space="preserve"> формы и методы обучения и воспитания школьников начальных классов, виды и приемы современных педагогических технологий;</w:t>
      </w:r>
    </w:p>
    <w:p w:rsidR="00304A4E" w:rsidRPr="007D6693" w:rsidRDefault="00304A4E" w:rsidP="007D6693">
      <w:pPr>
        <w:numPr>
          <w:ilvl w:val="0"/>
          <w:numId w:val="3"/>
        </w:numPr>
        <w:spacing w:after="0" w:line="240" w:lineRule="auto"/>
        <w:rPr>
          <w:sz w:val="24"/>
          <w:szCs w:val="24"/>
        </w:rPr>
      </w:pPr>
      <w:proofErr w:type="gramStart"/>
      <w:r w:rsidRPr="007D6693">
        <w:rPr>
          <w:sz w:val="24"/>
          <w:szCs w:val="24"/>
        </w:rPr>
        <w:t>педагогические</w:t>
      </w:r>
      <w:proofErr w:type="gramEnd"/>
      <w:r w:rsidRPr="007D6693">
        <w:rPr>
          <w:sz w:val="24"/>
          <w:szCs w:val="24"/>
        </w:rPr>
        <w:t xml:space="preserve"> закономерности организации образовательной деятельности;</w:t>
      </w:r>
    </w:p>
    <w:p w:rsidR="00304A4E" w:rsidRPr="007D6693" w:rsidRDefault="00304A4E" w:rsidP="007D6693">
      <w:pPr>
        <w:numPr>
          <w:ilvl w:val="0"/>
          <w:numId w:val="3"/>
        </w:numPr>
        <w:spacing w:after="0" w:line="240" w:lineRule="auto"/>
        <w:rPr>
          <w:sz w:val="24"/>
          <w:szCs w:val="24"/>
        </w:rPr>
      </w:pPr>
      <w:proofErr w:type="gramStart"/>
      <w:r w:rsidRPr="007D6693">
        <w:rPr>
          <w:sz w:val="24"/>
          <w:szCs w:val="24"/>
        </w:rPr>
        <w:t>историю</w:t>
      </w:r>
      <w:proofErr w:type="gramEnd"/>
      <w:r w:rsidRPr="007D6693">
        <w:rPr>
          <w:sz w:val="24"/>
          <w:szCs w:val="24"/>
        </w:rPr>
        <w:t xml:space="preserve"> и принципы построения и функционирования образовательных систем, роль и место образования в жизни личности и общества;</w:t>
      </w:r>
    </w:p>
    <w:p w:rsidR="00304A4E" w:rsidRPr="007D6693" w:rsidRDefault="00304A4E" w:rsidP="007D6693">
      <w:pPr>
        <w:numPr>
          <w:ilvl w:val="0"/>
          <w:numId w:val="3"/>
        </w:numPr>
        <w:spacing w:after="0" w:line="240" w:lineRule="auto"/>
        <w:rPr>
          <w:sz w:val="24"/>
          <w:szCs w:val="24"/>
        </w:rPr>
      </w:pPr>
      <w:proofErr w:type="gramStart"/>
      <w:r w:rsidRPr="007D6693">
        <w:rPr>
          <w:sz w:val="24"/>
          <w:szCs w:val="24"/>
        </w:rPr>
        <w:t>теорию</w:t>
      </w:r>
      <w:proofErr w:type="gramEnd"/>
      <w:r w:rsidRPr="007D6693">
        <w:rPr>
          <w:sz w:val="24"/>
          <w:szCs w:val="24"/>
        </w:rPr>
        <w:t xml:space="preserve"> и методы управления образовательными системами;</w:t>
      </w:r>
    </w:p>
    <w:p w:rsidR="00304A4E" w:rsidRPr="007D6693" w:rsidRDefault="00304A4E" w:rsidP="007D6693">
      <w:pPr>
        <w:numPr>
          <w:ilvl w:val="0"/>
          <w:numId w:val="3"/>
        </w:numPr>
        <w:spacing w:after="0" w:line="240" w:lineRule="auto"/>
        <w:rPr>
          <w:sz w:val="24"/>
          <w:szCs w:val="24"/>
        </w:rPr>
      </w:pPr>
      <w:proofErr w:type="gramStart"/>
      <w:r w:rsidRPr="007D6693">
        <w:rPr>
          <w:sz w:val="24"/>
          <w:szCs w:val="24"/>
        </w:rPr>
        <w:t>основные</w:t>
      </w:r>
      <w:proofErr w:type="gramEnd"/>
      <w:r w:rsidRPr="007D6693">
        <w:rPr>
          <w:sz w:val="24"/>
          <w:szCs w:val="24"/>
        </w:rPr>
        <w:t xml:space="preserve"> и актуальные для современной системы образования теории обучения, воспитания и развития детей младшего школьного возрастов;</w:t>
      </w:r>
    </w:p>
    <w:p w:rsidR="00304A4E" w:rsidRPr="007D6693" w:rsidRDefault="00304A4E" w:rsidP="007D6693">
      <w:pPr>
        <w:numPr>
          <w:ilvl w:val="0"/>
          <w:numId w:val="3"/>
        </w:numPr>
        <w:spacing w:after="0" w:line="240" w:lineRule="auto"/>
        <w:rPr>
          <w:sz w:val="24"/>
          <w:szCs w:val="24"/>
        </w:rPr>
      </w:pPr>
      <w:proofErr w:type="gramStart"/>
      <w:r w:rsidRPr="007D6693">
        <w:rPr>
          <w:sz w:val="24"/>
          <w:szCs w:val="24"/>
        </w:rPr>
        <w:lastRenderedPageBreak/>
        <w:t>дидактические</w:t>
      </w:r>
      <w:proofErr w:type="gramEnd"/>
      <w:r w:rsidRPr="007D6693">
        <w:rPr>
          <w:sz w:val="24"/>
          <w:szCs w:val="24"/>
        </w:rPr>
        <w:t xml:space="preserve"> основы, используемые в учебно-воспитательной деятельности образовательных технологий;</w:t>
      </w:r>
    </w:p>
    <w:p w:rsidR="00304A4E" w:rsidRPr="007D6693" w:rsidRDefault="00304A4E" w:rsidP="007D6693">
      <w:pPr>
        <w:numPr>
          <w:ilvl w:val="0"/>
          <w:numId w:val="3"/>
        </w:numPr>
        <w:spacing w:after="0" w:line="240" w:lineRule="auto"/>
        <w:rPr>
          <w:sz w:val="24"/>
          <w:szCs w:val="24"/>
        </w:rPr>
      </w:pPr>
      <w:proofErr w:type="gramStart"/>
      <w:r w:rsidRPr="007D6693">
        <w:rPr>
          <w:sz w:val="24"/>
          <w:szCs w:val="24"/>
        </w:rPr>
        <w:t>существо</w:t>
      </w:r>
      <w:proofErr w:type="gramEnd"/>
      <w:r w:rsidRPr="007D6693">
        <w:rPr>
          <w:sz w:val="24"/>
          <w:szCs w:val="24"/>
        </w:rPr>
        <w:t xml:space="preserve"> заложенных в содержании используемых в начальной школе учебных задач обобщенных способов деятельности и системы знаний о природе, обществе, человеке, технологиях;</w:t>
      </w:r>
    </w:p>
    <w:p w:rsidR="00304A4E" w:rsidRPr="007D6693" w:rsidRDefault="00304A4E" w:rsidP="007D6693">
      <w:pPr>
        <w:numPr>
          <w:ilvl w:val="0"/>
          <w:numId w:val="3"/>
        </w:numPr>
        <w:spacing w:after="0" w:line="240" w:lineRule="auto"/>
        <w:rPr>
          <w:sz w:val="24"/>
          <w:szCs w:val="24"/>
        </w:rPr>
      </w:pPr>
      <w:proofErr w:type="gramStart"/>
      <w:r w:rsidRPr="007D6693">
        <w:rPr>
          <w:sz w:val="24"/>
          <w:szCs w:val="24"/>
        </w:rPr>
        <w:t>особенности</w:t>
      </w:r>
      <w:proofErr w:type="gramEnd"/>
      <w:r w:rsidRPr="007D6693">
        <w:rPr>
          <w:sz w:val="24"/>
          <w:szCs w:val="24"/>
        </w:rPr>
        <w:t xml:space="preserve"> региональных условий, в которых реализуется используемая основная образовательная программа начального общего образования;</w:t>
      </w:r>
    </w:p>
    <w:p w:rsidR="00304A4E" w:rsidRPr="007D6693" w:rsidRDefault="00304A4E" w:rsidP="007D6693">
      <w:pPr>
        <w:numPr>
          <w:ilvl w:val="0"/>
          <w:numId w:val="3"/>
        </w:numPr>
        <w:spacing w:after="0" w:line="240" w:lineRule="auto"/>
        <w:rPr>
          <w:sz w:val="24"/>
          <w:szCs w:val="24"/>
        </w:rPr>
      </w:pPr>
      <w:proofErr w:type="gramStart"/>
      <w:r w:rsidRPr="007D6693">
        <w:rPr>
          <w:sz w:val="24"/>
          <w:szCs w:val="24"/>
        </w:rPr>
        <w:t>современные</w:t>
      </w:r>
      <w:proofErr w:type="gramEnd"/>
      <w:r w:rsidRPr="007D6693">
        <w:rPr>
          <w:sz w:val="24"/>
          <w:szCs w:val="24"/>
        </w:rPr>
        <w:t xml:space="preserve"> педагогические технологии поликультурного, продуктивного, дифференцированного и развивающего обучения, реализации </w:t>
      </w:r>
      <w:proofErr w:type="spellStart"/>
      <w:r w:rsidRPr="007D6693">
        <w:rPr>
          <w:sz w:val="24"/>
          <w:szCs w:val="24"/>
        </w:rPr>
        <w:t>компетентностного</w:t>
      </w:r>
      <w:proofErr w:type="spellEnd"/>
      <w:r w:rsidRPr="007D6693">
        <w:rPr>
          <w:sz w:val="24"/>
          <w:szCs w:val="24"/>
        </w:rPr>
        <w:t xml:space="preserve"> подхода с учетом возрастных и индивидуальных особенностей обучающихся начальных классов;</w:t>
      </w:r>
    </w:p>
    <w:p w:rsidR="00304A4E" w:rsidRPr="007D6693" w:rsidRDefault="00304A4E" w:rsidP="007D6693">
      <w:pPr>
        <w:numPr>
          <w:ilvl w:val="0"/>
          <w:numId w:val="3"/>
        </w:numPr>
        <w:spacing w:after="0" w:line="240" w:lineRule="auto"/>
        <w:rPr>
          <w:sz w:val="24"/>
          <w:szCs w:val="24"/>
        </w:rPr>
      </w:pPr>
      <w:proofErr w:type="gramStart"/>
      <w:r w:rsidRPr="007D6693">
        <w:rPr>
          <w:sz w:val="24"/>
          <w:szCs w:val="24"/>
        </w:rPr>
        <w:t>методы</w:t>
      </w:r>
      <w:proofErr w:type="gramEnd"/>
      <w:r w:rsidRPr="007D6693">
        <w:rPr>
          <w:sz w:val="24"/>
          <w:szCs w:val="24"/>
        </w:rPr>
        <w:t xml:space="preserve"> убеждения и аргументации своей позиции, установления контактов с учащимися начальной школы, их родителями (лицами, их заменяющими), коллегами по работе;</w:t>
      </w:r>
    </w:p>
    <w:p w:rsidR="00304A4E" w:rsidRPr="007D6693" w:rsidRDefault="00304A4E" w:rsidP="007D6693">
      <w:pPr>
        <w:numPr>
          <w:ilvl w:val="0"/>
          <w:numId w:val="3"/>
        </w:numPr>
        <w:spacing w:after="0" w:line="240" w:lineRule="auto"/>
        <w:rPr>
          <w:sz w:val="24"/>
          <w:szCs w:val="24"/>
        </w:rPr>
      </w:pPr>
      <w:proofErr w:type="gramStart"/>
      <w:r w:rsidRPr="007D6693">
        <w:rPr>
          <w:sz w:val="24"/>
          <w:szCs w:val="24"/>
        </w:rPr>
        <w:t>технологии</w:t>
      </w:r>
      <w:proofErr w:type="gramEnd"/>
      <w:r w:rsidRPr="007D6693">
        <w:rPr>
          <w:sz w:val="24"/>
          <w:szCs w:val="24"/>
        </w:rPr>
        <w:t xml:space="preserve"> диагностики причин конфликтных ситуаций, их профилактики и разрешения;</w:t>
      </w:r>
    </w:p>
    <w:p w:rsidR="00304A4E" w:rsidRPr="007D6693" w:rsidRDefault="00304A4E" w:rsidP="007D6693">
      <w:pPr>
        <w:numPr>
          <w:ilvl w:val="0"/>
          <w:numId w:val="3"/>
        </w:numPr>
        <w:spacing w:after="0" w:line="240" w:lineRule="auto"/>
        <w:rPr>
          <w:sz w:val="24"/>
          <w:szCs w:val="24"/>
        </w:rPr>
      </w:pPr>
      <w:proofErr w:type="gramStart"/>
      <w:r w:rsidRPr="007D6693">
        <w:rPr>
          <w:sz w:val="24"/>
          <w:szCs w:val="24"/>
        </w:rPr>
        <w:t>психологию</w:t>
      </w:r>
      <w:proofErr w:type="gramEnd"/>
      <w:r w:rsidRPr="007D6693">
        <w:rPr>
          <w:sz w:val="24"/>
          <w:szCs w:val="24"/>
        </w:rPr>
        <w:t>, возрастную физиологию, школьную гигиену;</w:t>
      </w:r>
    </w:p>
    <w:p w:rsidR="00304A4E" w:rsidRPr="007D6693" w:rsidRDefault="00304A4E" w:rsidP="007D6693">
      <w:pPr>
        <w:numPr>
          <w:ilvl w:val="0"/>
          <w:numId w:val="3"/>
        </w:numPr>
        <w:spacing w:after="0" w:line="240" w:lineRule="auto"/>
        <w:rPr>
          <w:sz w:val="24"/>
          <w:szCs w:val="24"/>
        </w:rPr>
      </w:pPr>
      <w:proofErr w:type="gramStart"/>
      <w:r w:rsidRPr="007D6693">
        <w:rPr>
          <w:sz w:val="24"/>
          <w:szCs w:val="24"/>
        </w:rPr>
        <w:t>основные</w:t>
      </w:r>
      <w:proofErr w:type="gramEnd"/>
      <w:r w:rsidRPr="007D6693">
        <w:rPr>
          <w:sz w:val="24"/>
          <w:szCs w:val="24"/>
        </w:rPr>
        <w:t xml:space="preserve"> закономерности возрастного развития, стадии и кризисы развития, социализации личности;</w:t>
      </w:r>
    </w:p>
    <w:p w:rsidR="00304A4E" w:rsidRPr="007D6693" w:rsidRDefault="00304A4E" w:rsidP="007D6693">
      <w:pPr>
        <w:numPr>
          <w:ilvl w:val="0"/>
          <w:numId w:val="3"/>
        </w:numPr>
        <w:spacing w:after="0" w:line="240" w:lineRule="auto"/>
        <w:rPr>
          <w:sz w:val="24"/>
          <w:szCs w:val="24"/>
        </w:rPr>
      </w:pPr>
      <w:proofErr w:type="gramStart"/>
      <w:r w:rsidRPr="007D6693">
        <w:rPr>
          <w:sz w:val="24"/>
          <w:szCs w:val="24"/>
        </w:rPr>
        <w:t>основы</w:t>
      </w:r>
      <w:proofErr w:type="gramEnd"/>
      <w:r w:rsidRPr="007D6693">
        <w:rPr>
          <w:sz w:val="24"/>
          <w:szCs w:val="24"/>
        </w:rPr>
        <w:t xml:space="preserve"> </w:t>
      </w:r>
      <w:proofErr w:type="spellStart"/>
      <w:r w:rsidRPr="007D6693">
        <w:rPr>
          <w:sz w:val="24"/>
          <w:szCs w:val="24"/>
        </w:rPr>
        <w:t>психодидактики</w:t>
      </w:r>
      <w:proofErr w:type="spellEnd"/>
      <w:r w:rsidRPr="007D6693">
        <w:rPr>
          <w:sz w:val="24"/>
          <w:szCs w:val="24"/>
        </w:rPr>
        <w:t>, поликультурного образования, закономерностей поведения в социальных сетях;</w:t>
      </w:r>
    </w:p>
    <w:p w:rsidR="00304A4E" w:rsidRPr="007D6693" w:rsidRDefault="00304A4E" w:rsidP="007D6693">
      <w:pPr>
        <w:numPr>
          <w:ilvl w:val="0"/>
          <w:numId w:val="3"/>
        </w:numPr>
        <w:spacing w:after="0" w:line="240" w:lineRule="auto"/>
        <w:rPr>
          <w:sz w:val="24"/>
          <w:szCs w:val="24"/>
        </w:rPr>
      </w:pPr>
      <w:proofErr w:type="gramStart"/>
      <w:r w:rsidRPr="007D6693">
        <w:rPr>
          <w:sz w:val="24"/>
          <w:szCs w:val="24"/>
        </w:rPr>
        <w:t>пути</w:t>
      </w:r>
      <w:proofErr w:type="gramEnd"/>
      <w:r w:rsidRPr="007D6693">
        <w:rPr>
          <w:sz w:val="24"/>
          <w:szCs w:val="24"/>
        </w:rPr>
        <w:t xml:space="preserve"> достижения образовательных результатов и способы оценки результатов обучения;</w:t>
      </w:r>
    </w:p>
    <w:p w:rsidR="00304A4E" w:rsidRPr="007D6693" w:rsidRDefault="00304A4E" w:rsidP="007D6693">
      <w:pPr>
        <w:numPr>
          <w:ilvl w:val="0"/>
          <w:numId w:val="3"/>
        </w:numPr>
        <w:spacing w:after="0" w:line="240" w:lineRule="auto"/>
        <w:rPr>
          <w:sz w:val="24"/>
          <w:szCs w:val="24"/>
        </w:rPr>
      </w:pPr>
      <w:proofErr w:type="gramStart"/>
      <w:r w:rsidRPr="007D6693">
        <w:rPr>
          <w:sz w:val="24"/>
          <w:szCs w:val="24"/>
        </w:rPr>
        <w:t>нормативные</w:t>
      </w:r>
      <w:proofErr w:type="gramEnd"/>
      <w:r w:rsidRPr="007D6693">
        <w:rPr>
          <w:sz w:val="24"/>
          <w:szCs w:val="24"/>
        </w:rPr>
        <w:t xml:space="preserve"> правовые, руководящие и инструктивные документы, регулирующие организацию и проведение мероприятий за пределами территории общеобразовательного учреждения (экскурсий, походов);</w:t>
      </w:r>
    </w:p>
    <w:p w:rsidR="00304A4E" w:rsidRPr="007D6693" w:rsidRDefault="00304A4E" w:rsidP="007D6693">
      <w:pPr>
        <w:numPr>
          <w:ilvl w:val="0"/>
          <w:numId w:val="3"/>
        </w:numPr>
        <w:spacing w:after="0" w:line="240" w:lineRule="auto"/>
        <w:rPr>
          <w:sz w:val="24"/>
          <w:szCs w:val="24"/>
        </w:rPr>
      </w:pPr>
      <w:proofErr w:type="gramStart"/>
      <w:r w:rsidRPr="007D6693">
        <w:rPr>
          <w:sz w:val="24"/>
          <w:szCs w:val="24"/>
        </w:rPr>
        <w:t>законы</w:t>
      </w:r>
      <w:proofErr w:type="gramEnd"/>
      <w:r w:rsidRPr="007D6693">
        <w:rPr>
          <w:sz w:val="24"/>
          <w:szCs w:val="24"/>
        </w:rPr>
        <w:t xml:space="preserve"> развития личности и проявления личностных свойств, психологические законы периодизации и кризисов развития;</w:t>
      </w:r>
    </w:p>
    <w:p w:rsidR="00304A4E" w:rsidRPr="007D6693" w:rsidRDefault="00304A4E" w:rsidP="007D6693">
      <w:pPr>
        <w:numPr>
          <w:ilvl w:val="0"/>
          <w:numId w:val="3"/>
        </w:numPr>
        <w:spacing w:after="0" w:line="240" w:lineRule="auto"/>
        <w:rPr>
          <w:sz w:val="24"/>
          <w:szCs w:val="24"/>
        </w:rPr>
      </w:pPr>
      <w:proofErr w:type="gramStart"/>
      <w:r w:rsidRPr="007D6693">
        <w:rPr>
          <w:sz w:val="24"/>
          <w:szCs w:val="24"/>
        </w:rPr>
        <w:t>теорию</w:t>
      </w:r>
      <w:proofErr w:type="gramEnd"/>
      <w:r w:rsidRPr="007D6693">
        <w:rPr>
          <w:sz w:val="24"/>
          <w:szCs w:val="24"/>
        </w:rPr>
        <w:t xml:space="preserve"> и технологии учета возрастных особенностей обучающихся;</w:t>
      </w:r>
    </w:p>
    <w:p w:rsidR="00304A4E" w:rsidRPr="007D6693" w:rsidRDefault="00304A4E" w:rsidP="007D6693">
      <w:pPr>
        <w:numPr>
          <w:ilvl w:val="0"/>
          <w:numId w:val="3"/>
        </w:numPr>
        <w:spacing w:after="0" w:line="240" w:lineRule="auto"/>
        <w:rPr>
          <w:sz w:val="24"/>
          <w:szCs w:val="24"/>
        </w:rPr>
      </w:pPr>
      <w:proofErr w:type="gramStart"/>
      <w:r w:rsidRPr="007D6693">
        <w:rPr>
          <w:sz w:val="24"/>
          <w:szCs w:val="24"/>
        </w:rPr>
        <w:t>основные</w:t>
      </w:r>
      <w:proofErr w:type="gramEnd"/>
      <w:r w:rsidRPr="007D6693">
        <w:rPr>
          <w:sz w:val="24"/>
          <w:szCs w:val="24"/>
        </w:rPr>
        <w:t xml:space="preserve"> закономерности семейных отношений, позволяющие эффективно работать с родительской общественностью;</w:t>
      </w:r>
    </w:p>
    <w:p w:rsidR="00304A4E" w:rsidRPr="007D6693" w:rsidRDefault="00304A4E" w:rsidP="007D6693">
      <w:pPr>
        <w:numPr>
          <w:ilvl w:val="0"/>
          <w:numId w:val="3"/>
        </w:numPr>
        <w:spacing w:after="0" w:line="240" w:lineRule="auto"/>
        <w:rPr>
          <w:sz w:val="24"/>
          <w:szCs w:val="24"/>
        </w:rPr>
      </w:pPr>
      <w:proofErr w:type="gramStart"/>
      <w:r w:rsidRPr="007D6693">
        <w:rPr>
          <w:sz w:val="24"/>
          <w:szCs w:val="24"/>
        </w:rPr>
        <w:t>основы</w:t>
      </w:r>
      <w:proofErr w:type="gramEnd"/>
      <w:r w:rsidRPr="007D6693">
        <w:rPr>
          <w:sz w:val="24"/>
          <w:szCs w:val="24"/>
        </w:rPr>
        <w:t xml:space="preserve"> психодиагностики и основные признаки отклонения в развитии детей;</w:t>
      </w:r>
    </w:p>
    <w:p w:rsidR="00304A4E" w:rsidRPr="007D6693" w:rsidRDefault="00304A4E" w:rsidP="007D6693">
      <w:pPr>
        <w:numPr>
          <w:ilvl w:val="0"/>
          <w:numId w:val="3"/>
        </w:numPr>
        <w:spacing w:after="0" w:line="240" w:lineRule="auto"/>
        <w:rPr>
          <w:sz w:val="24"/>
          <w:szCs w:val="24"/>
        </w:rPr>
      </w:pPr>
      <w:r w:rsidRPr="007D6693">
        <w:rPr>
          <w:sz w:val="24"/>
          <w:szCs w:val="24"/>
        </w:rPr>
        <w:t>Конвенцию о правах ребенка, трудовое законодательство Российской Федерации;</w:t>
      </w:r>
    </w:p>
    <w:p w:rsidR="00304A4E" w:rsidRPr="007D6693" w:rsidRDefault="00304A4E" w:rsidP="007D6693">
      <w:pPr>
        <w:numPr>
          <w:ilvl w:val="0"/>
          <w:numId w:val="3"/>
        </w:numPr>
        <w:spacing w:after="0" w:line="240" w:lineRule="auto"/>
        <w:rPr>
          <w:sz w:val="24"/>
          <w:szCs w:val="24"/>
        </w:rPr>
      </w:pPr>
      <w:proofErr w:type="gramStart"/>
      <w:r w:rsidRPr="007D6693">
        <w:rPr>
          <w:sz w:val="24"/>
          <w:szCs w:val="24"/>
        </w:rPr>
        <w:t>основы</w:t>
      </w:r>
      <w:proofErr w:type="gramEnd"/>
      <w:r w:rsidRPr="007D6693">
        <w:rPr>
          <w:sz w:val="24"/>
          <w:szCs w:val="24"/>
        </w:rPr>
        <w:t xml:space="preserve">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304A4E" w:rsidRPr="007D6693" w:rsidRDefault="00304A4E" w:rsidP="007D6693">
      <w:pPr>
        <w:numPr>
          <w:ilvl w:val="0"/>
          <w:numId w:val="3"/>
        </w:numPr>
        <w:spacing w:after="0" w:line="240" w:lineRule="auto"/>
        <w:rPr>
          <w:sz w:val="24"/>
          <w:szCs w:val="24"/>
        </w:rPr>
      </w:pPr>
      <w:proofErr w:type="gramStart"/>
      <w:r w:rsidRPr="007D6693">
        <w:rPr>
          <w:sz w:val="24"/>
          <w:szCs w:val="24"/>
        </w:rPr>
        <w:t>требования</w:t>
      </w:r>
      <w:proofErr w:type="gramEnd"/>
      <w:r w:rsidRPr="007D6693">
        <w:rPr>
          <w:sz w:val="24"/>
          <w:szCs w:val="24"/>
        </w:rPr>
        <w:t xml:space="preserve"> к оснащению и оборудованию учебных кабинетов начальных классов, средства обучения и их дидактические возможности;</w:t>
      </w:r>
    </w:p>
    <w:p w:rsidR="00304A4E" w:rsidRPr="007D6693" w:rsidRDefault="00304A4E" w:rsidP="007D6693">
      <w:pPr>
        <w:numPr>
          <w:ilvl w:val="0"/>
          <w:numId w:val="3"/>
        </w:numPr>
        <w:spacing w:after="0" w:line="240" w:lineRule="auto"/>
        <w:rPr>
          <w:sz w:val="24"/>
          <w:szCs w:val="24"/>
        </w:rPr>
      </w:pPr>
      <w:proofErr w:type="gramStart"/>
      <w:r w:rsidRPr="007D6693">
        <w:rPr>
          <w:sz w:val="24"/>
          <w:szCs w:val="24"/>
        </w:rPr>
        <w:t>правила</w:t>
      </w:r>
      <w:proofErr w:type="gramEnd"/>
      <w:r w:rsidRPr="007D6693">
        <w:rPr>
          <w:sz w:val="24"/>
          <w:szCs w:val="24"/>
        </w:rPr>
        <w:t xml:space="preserve"> внутреннего распорядка общеобразовательного учреждения, правила по охране труда и требования к безопасности образовательной среды;</w:t>
      </w:r>
    </w:p>
    <w:p w:rsidR="00304A4E" w:rsidRPr="007D6693" w:rsidRDefault="00304A4E" w:rsidP="007D6693">
      <w:pPr>
        <w:numPr>
          <w:ilvl w:val="0"/>
          <w:numId w:val="3"/>
        </w:numPr>
        <w:spacing w:after="0" w:line="240" w:lineRule="auto"/>
        <w:rPr>
          <w:sz w:val="24"/>
          <w:szCs w:val="24"/>
        </w:rPr>
      </w:pPr>
      <w:proofErr w:type="gramStart"/>
      <w:r w:rsidRPr="007D6693">
        <w:rPr>
          <w:sz w:val="24"/>
          <w:szCs w:val="24"/>
        </w:rPr>
        <w:t>инструкции</w:t>
      </w:r>
      <w:proofErr w:type="gramEnd"/>
      <w:r w:rsidRPr="007D6693">
        <w:rPr>
          <w:sz w:val="24"/>
          <w:szCs w:val="24"/>
        </w:rPr>
        <w:t xml:space="preserve"> по охране труда и пожарной безопасности, при выполнении работ с учебным, демонстрационным, компьютерным оборудованием и оргтехникой.</w:t>
      </w:r>
    </w:p>
    <w:p w:rsidR="00304A4E" w:rsidRPr="007D6693" w:rsidRDefault="00304A4E" w:rsidP="007D6693">
      <w:pPr>
        <w:spacing w:after="0" w:line="240" w:lineRule="auto"/>
        <w:rPr>
          <w:sz w:val="24"/>
          <w:szCs w:val="24"/>
        </w:rPr>
      </w:pPr>
      <w:r w:rsidRPr="007D6693">
        <w:rPr>
          <w:sz w:val="24"/>
          <w:szCs w:val="24"/>
        </w:rPr>
        <w:t xml:space="preserve">1.9. </w:t>
      </w:r>
      <w:ins w:id="2" w:author="Unknown">
        <w:r w:rsidRPr="007D6693">
          <w:rPr>
            <w:sz w:val="24"/>
            <w:szCs w:val="24"/>
            <w:u w:val="single"/>
          </w:rPr>
          <w:t>Учитель начальных классов должен уметь:</w:t>
        </w:r>
      </w:ins>
    </w:p>
    <w:p w:rsidR="00304A4E" w:rsidRPr="007D6693" w:rsidRDefault="00304A4E" w:rsidP="007D6693">
      <w:pPr>
        <w:numPr>
          <w:ilvl w:val="0"/>
          <w:numId w:val="4"/>
        </w:numPr>
        <w:spacing w:after="0" w:line="240" w:lineRule="auto"/>
        <w:rPr>
          <w:sz w:val="24"/>
          <w:szCs w:val="24"/>
        </w:rPr>
      </w:pPr>
      <w:proofErr w:type="gramStart"/>
      <w:r w:rsidRPr="007D6693">
        <w:rPr>
          <w:sz w:val="24"/>
          <w:szCs w:val="24"/>
        </w:rPr>
        <w:t>проводить</w:t>
      </w:r>
      <w:proofErr w:type="gramEnd"/>
      <w:r w:rsidRPr="007D6693">
        <w:rPr>
          <w:sz w:val="24"/>
          <w:szCs w:val="24"/>
        </w:rPr>
        <w:t xml:space="preserve"> учебные занятия в начальных классах,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304A4E" w:rsidRPr="007D6693" w:rsidRDefault="00304A4E" w:rsidP="007D6693">
      <w:pPr>
        <w:numPr>
          <w:ilvl w:val="0"/>
          <w:numId w:val="4"/>
        </w:numPr>
        <w:spacing w:after="0" w:line="240" w:lineRule="auto"/>
        <w:rPr>
          <w:sz w:val="24"/>
          <w:szCs w:val="24"/>
        </w:rPr>
      </w:pPr>
      <w:proofErr w:type="gramStart"/>
      <w:r w:rsidRPr="007D6693">
        <w:rPr>
          <w:sz w:val="24"/>
          <w:szCs w:val="24"/>
        </w:rPr>
        <w:t>планировать</w:t>
      </w:r>
      <w:proofErr w:type="gramEnd"/>
      <w:r w:rsidRPr="007D6693">
        <w:rPr>
          <w:sz w:val="24"/>
          <w:szCs w:val="24"/>
        </w:rPr>
        <w:t xml:space="preserve"> и осуществлять учебную деятельность в начальных классах в соответствии с образовательной программой начального общего образования;</w:t>
      </w:r>
    </w:p>
    <w:p w:rsidR="00304A4E" w:rsidRPr="007D6693" w:rsidRDefault="00304A4E" w:rsidP="007D6693">
      <w:pPr>
        <w:numPr>
          <w:ilvl w:val="0"/>
          <w:numId w:val="4"/>
        </w:numPr>
        <w:spacing w:after="0" w:line="240" w:lineRule="auto"/>
        <w:rPr>
          <w:sz w:val="24"/>
          <w:szCs w:val="24"/>
        </w:rPr>
      </w:pPr>
      <w:proofErr w:type="gramStart"/>
      <w:r w:rsidRPr="007D6693">
        <w:rPr>
          <w:sz w:val="24"/>
          <w:szCs w:val="24"/>
        </w:rPr>
        <w:t>владеть</w:t>
      </w:r>
      <w:proofErr w:type="gramEnd"/>
      <w:r w:rsidRPr="007D6693">
        <w:rPr>
          <w:sz w:val="24"/>
          <w:szCs w:val="24"/>
        </w:rPr>
        <w:t xml:space="preserve"> формами и методами обучения, в том числе выходящими за рамки учебных занятий: исследовательская и проектная деятельность и т.п.;</w:t>
      </w:r>
    </w:p>
    <w:p w:rsidR="00304A4E" w:rsidRPr="007D6693" w:rsidRDefault="00304A4E" w:rsidP="007D6693">
      <w:pPr>
        <w:numPr>
          <w:ilvl w:val="0"/>
          <w:numId w:val="4"/>
        </w:numPr>
        <w:spacing w:after="0" w:line="240" w:lineRule="auto"/>
        <w:rPr>
          <w:sz w:val="24"/>
          <w:szCs w:val="24"/>
        </w:rPr>
      </w:pPr>
      <w:proofErr w:type="gramStart"/>
      <w:r w:rsidRPr="007D6693">
        <w:rPr>
          <w:sz w:val="24"/>
          <w:szCs w:val="24"/>
        </w:rPr>
        <w:t>объективно</w:t>
      </w:r>
      <w:proofErr w:type="gramEnd"/>
      <w:r w:rsidRPr="007D6693">
        <w:rPr>
          <w:sz w:val="24"/>
          <w:szCs w:val="24"/>
        </w:rPr>
        <w:t xml:space="preserve"> оценивать знания учащихся начальных классов в соответствии с реальными учебными возможностями детей; </w:t>
      </w:r>
    </w:p>
    <w:p w:rsidR="00304A4E" w:rsidRPr="007D6693" w:rsidRDefault="00304A4E" w:rsidP="007D6693">
      <w:pPr>
        <w:numPr>
          <w:ilvl w:val="0"/>
          <w:numId w:val="4"/>
        </w:numPr>
        <w:spacing w:after="0" w:line="240" w:lineRule="auto"/>
        <w:rPr>
          <w:sz w:val="24"/>
          <w:szCs w:val="24"/>
        </w:rPr>
      </w:pPr>
      <w:proofErr w:type="gramStart"/>
      <w:r w:rsidRPr="007D6693">
        <w:rPr>
          <w:sz w:val="24"/>
          <w:szCs w:val="24"/>
        </w:rPr>
        <w:t>разрабатывать</w:t>
      </w:r>
      <w:proofErr w:type="gramEnd"/>
      <w:r w:rsidRPr="007D6693">
        <w:rPr>
          <w:sz w:val="24"/>
          <w:szCs w:val="24"/>
        </w:rPr>
        <w:t xml:space="preserve">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304A4E" w:rsidRPr="007D6693" w:rsidRDefault="00304A4E" w:rsidP="007D6693">
      <w:pPr>
        <w:numPr>
          <w:ilvl w:val="0"/>
          <w:numId w:val="4"/>
        </w:numPr>
        <w:spacing w:after="0" w:line="240" w:lineRule="auto"/>
        <w:rPr>
          <w:sz w:val="24"/>
          <w:szCs w:val="24"/>
        </w:rPr>
      </w:pPr>
      <w:proofErr w:type="gramStart"/>
      <w:r w:rsidRPr="007D6693">
        <w:rPr>
          <w:sz w:val="24"/>
          <w:szCs w:val="24"/>
        </w:rPr>
        <w:lastRenderedPageBreak/>
        <w:t>разрабатывать</w:t>
      </w:r>
      <w:proofErr w:type="gramEnd"/>
      <w:r w:rsidRPr="007D6693">
        <w:rPr>
          <w:sz w:val="24"/>
          <w:szCs w:val="24"/>
        </w:rPr>
        <w:t xml:space="preserve"> рабочие программы для начальных классов на основе примерных образовательных программ начального общего образования и обеспечивать их выполнение;</w:t>
      </w:r>
    </w:p>
    <w:p w:rsidR="00304A4E" w:rsidRPr="007D6693" w:rsidRDefault="00304A4E" w:rsidP="007D6693">
      <w:pPr>
        <w:numPr>
          <w:ilvl w:val="0"/>
          <w:numId w:val="4"/>
        </w:numPr>
        <w:spacing w:after="0" w:line="240" w:lineRule="auto"/>
        <w:rPr>
          <w:sz w:val="24"/>
          <w:szCs w:val="24"/>
        </w:rPr>
      </w:pPr>
      <w:proofErr w:type="gramStart"/>
      <w:r w:rsidRPr="007D6693">
        <w:rPr>
          <w:sz w:val="24"/>
          <w:szCs w:val="24"/>
        </w:rPr>
        <w:t>применять</w:t>
      </w:r>
      <w:proofErr w:type="gramEnd"/>
      <w:r w:rsidRPr="007D6693">
        <w:rPr>
          <w:sz w:val="24"/>
          <w:szCs w:val="24"/>
        </w:rPr>
        <w:t xml:space="preserve"> современные образовательные технологии при осуществлении учебно-воспитательной деятельности в начальных классах, включая информационные, а также цифровые образовательные ресурсы;</w:t>
      </w:r>
    </w:p>
    <w:p w:rsidR="00304A4E" w:rsidRPr="007D6693" w:rsidRDefault="00304A4E" w:rsidP="007D6693">
      <w:pPr>
        <w:numPr>
          <w:ilvl w:val="0"/>
          <w:numId w:val="4"/>
        </w:numPr>
        <w:spacing w:after="0" w:line="240" w:lineRule="auto"/>
        <w:rPr>
          <w:sz w:val="24"/>
          <w:szCs w:val="24"/>
        </w:rPr>
      </w:pPr>
      <w:proofErr w:type="gramStart"/>
      <w:r w:rsidRPr="007D6693">
        <w:rPr>
          <w:sz w:val="24"/>
          <w:szCs w:val="24"/>
        </w:rPr>
        <w:t>ставить</w:t>
      </w:r>
      <w:proofErr w:type="gramEnd"/>
      <w:r w:rsidRPr="007D6693">
        <w:rPr>
          <w:sz w:val="24"/>
          <w:szCs w:val="24"/>
        </w:rPr>
        <w:t xml:space="preserve"> различные виды учебных задач (учебно-познавательных, учебно-практических, учебно-игровых) и организовывать их решение (в индивидуальной или групповой форме) в соответствии с уровнем познавательного и личностного развития детей младшего возраста, сохраняя при этом баланс предметной и </w:t>
      </w:r>
      <w:proofErr w:type="spellStart"/>
      <w:r w:rsidRPr="007D6693">
        <w:rPr>
          <w:sz w:val="24"/>
          <w:szCs w:val="24"/>
        </w:rPr>
        <w:t>метапредметной</w:t>
      </w:r>
      <w:proofErr w:type="spellEnd"/>
      <w:r w:rsidRPr="007D6693">
        <w:rPr>
          <w:sz w:val="24"/>
          <w:szCs w:val="24"/>
        </w:rPr>
        <w:t xml:space="preserve"> составляющей их содержания;</w:t>
      </w:r>
    </w:p>
    <w:p w:rsidR="00304A4E" w:rsidRPr="007D6693" w:rsidRDefault="00304A4E" w:rsidP="007D6693">
      <w:pPr>
        <w:numPr>
          <w:ilvl w:val="0"/>
          <w:numId w:val="4"/>
        </w:numPr>
        <w:spacing w:after="0" w:line="240" w:lineRule="auto"/>
        <w:rPr>
          <w:sz w:val="24"/>
          <w:szCs w:val="24"/>
        </w:rPr>
      </w:pPr>
      <w:proofErr w:type="gramStart"/>
      <w:r w:rsidRPr="007D6693">
        <w:rPr>
          <w:sz w:val="24"/>
          <w:szCs w:val="24"/>
        </w:rPr>
        <w:t>использовать</w:t>
      </w:r>
      <w:proofErr w:type="gramEnd"/>
      <w:r w:rsidRPr="007D6693">
        <w:rPr>
          <w:sz w:val="24"/>
          <w:szCs w:val="24"/>
        </w:rPr>
        <w:t xml:space="preserve"> разнообразные формы, приемы, методы и средства обучения, в том числе по индивидуальным учебным планам, в рамках Федерального государственного образовательного стандарта (ФГОС) начального общего образования;</w:t>
      </w:r>
    </w:p>
    <w:p w:rsidR="00304A4E" w:rsidRPr="007D6693" w:rsidRDefault="00304A4E" w:rsidP="007D6693">
      <w:pPr>
        <w:numPr>
          <w:ilvl w:val="0"/>
          <w:numId w:val="4"/>
        </w:numPr>
        <w:spacing w:after="0" w:line="240" w:lineRule="auto"/>
        <w:rPr>
          <w:sz w:val="24"/>
          <w:szCs w:val="24"/>
        </w:rPr>
      </w:pPr>
      <w:proofErr w:type="gramStart"/>
      <w:r w:rsidRPr="007D6693">
        <w:rPr>
          <w:sz w:val="24"/>
          <w:szCs w:val="24"/>
        </w:rPr>
        <w:t>во</w:t>
      </w:r>
      <w:proofErr w:type="gramEnd"/>
      <w:r w:rsidRPr="007D6693">
        <w:rPr>
          <w:sz w:val="24"/>
          <w:szCs w:val="24"/>
        </w:rPr>
        <w:t xml:space="preserve"> взаимодействии с родителями (законными представителями), другими педагогическими работниками и педагогом-психологом проектировать и корректировать индивидуальную образовательную траекторию школьника в соответствии с задачами достижения всех видов образовательных результатов (предметных, </w:t>
      </w:r>
      <w:proofErr w:type="spellStart"/>
      <w:r w:rsidRPr="007D6693">
        <w:rPr>
          <w:sz w:val="24"/>
          <w:szCs w:val="24"/>
        </w:rPr>
        <w:t>метапредметных</w:t>
      </w:r>
      <w:proofErr w:type="spellEnd"/>
      <w:r w:rsidRPr="007D6693">
        <w:rPr>
          <w:sz w:val="24"/>
          <w:szCs w:val="24"/>
        </w:rPr>
        <w:t xml:space="preserve"> и личностных), выходящими за рамки программы начального общего образования;</w:t>
      </w:r>
    </w:p>
    <w:p w:rsidR="00304A4E" w:rsidRPr="007D6693" w:rsidRDefault="00304A4E" w:rsidP="007D6693">
      <w:pPr>
        <w:numPr>
          <w:ilvl w:val="0"/>
          <w:numId w:val="4"/>
        </w:numPr>
        <w:spacing w:after="0" w:line="240" w:lineRule="auto"/>
        <w:rPr>
          <w:sz w:val="24"/>
          <w:szCs w:val="24"/>
        </w:rPr>
      </w:pPr>
      <w:proofErr w:type="gramStart"/>
      <w:r w:rsidRPr="007D6693">
        <w:rPr>
          <w:sz w:val="24"/>
          <w:szCs w:val="24"/>
        </w:rPr>
        <w:t>использовать</w:t>
      </w:r>
      <w:proofErr w:type="gramEnd"/>
      <w:r w:rsidRPr="007D6693">
        <w:rPr>
          <w:sz w:val="24"/>
          <w:szCs w:val="24"/>
        </w:rPr>
        <w:t xml:space="preserve"> и апробировать специальные подходы к обучению в целях включения в образовательную деятельность всех учеников класса, в том числе с особыми потребностями в образовании: учащихся, проявивших выдающиеся способности; обучающихся, для которых русский язык не является родным; обучающихся с ограниченными возможностями здоровья;</w:t>
      </w:r>
    </w:p>
    <w:p w:rsidR="00304A4E" w:rsidRPr="007D6693" w:rsidRDefault="00304A4E" w:rsidP="007D6693">
      <w:pPr>
        <w:numPr>
          <w:ilvl w:val="0"/>
          <w:numId w:val="4"/>
        </w:numPr>
        <w:spacing w:after="0" w:line="240" w:lineRule="auto"/>
        <w:rPr>
          <w:sz w:val="24"/>
          <w:szCs w:val="24"/>
        </w:rPr>
      </w:pPr>
      <w:proofErr w:type="gramStart"/>
      <w:r w:rsidRPr="007D6693">
        <w:rPr>
          <w:sz w:val="24"/>
          <w:szCs w:val="24"/>
        </w:rPr>
        <w:t>реагировать</w:t>
      </w:r>
      <w:proofErr w:type="gramEnd"/>
      <w:r w:rsidRPr="007D6693">
        <w:rPr>
          <w:sz w:val="24"/>
          <w:szCs w:val="24"/>
        </w:rPr>
        <w:t xml:space="preserve"> на непосредственные по форме обращения детей к учителю начальных классов и распознавать за ними серьезные личные проблемы;</w:t>
      </w:r>
    </w:p>
    <w:p w:rsidR="00304A4E" w:rsidRPr="007D6693" w:rsidRDefault="00304A4E" w:rsidP="007D6693">
      <w:pPr>
        <w:numPr>
          <w:ilvl w:val="0"/>
          <w:numId w:val="4"/>
        </w:numPr>
        <w:spacing w:after="0" w:line="240" w:lineRule="auto"/>
        <w:rPr>
          <w:sz w:val="24"/>
          <w:szCs w:val="24"/>
        </w:rPr>
      </w:pPr>
      <w:proofErr w:type="gramStart"/>
      <w:r w:rsidRPr="007D6693">
        <w:rPr>
          <w:sz w:val="24"/>
          <w:szCs w:val="24"/>
        </w:rPr>
        <w:t>организовывать</w:t>
      </w:r>
      <w:proofErr w:type="gramEnd"/>
      <w:r w:rsidRPr="007D6693">
        <w:rPr>
          <w:sz w:val="24"/>
          <w:szCs w:val="24"/>
        </w:rPr>
        <w:t xml:space="preserve"> различные виды внеурочной деятельности: игровую, учебно-исследовательскую, художественно-продуктивную, культурно-досуговую с учетом возможностей школы, места жительства и историко-культурного своеобразия региона;</w:t>
      </w:r>
    </w:p>
    <w:p w:rsidR="00304A4E" w:rsidRPr="007D6693" w:rsidRDefault="00304A4E" w:rsidP="007D6693">
      <w:pPr>
        <w:numPr>
          <w:ilvl w:val="0"/>
          <w:numId w:val="4"/>
        </w:numPr>
        <w:spacing w:after="0" w:line="240" w:lineRule="auto"/>
        <w:rPr>
          <w:sz w:val="24"/>
          <w:szCs w:val="24"/>
        </w:rPr>
      </w:pPr>
      <w:proofErr w:type="gramStart"/>
      <w:r w:rsidRPr="007D6693">
        <w:rPr>
          <w:sz w:val="24"/>
          <w:szCs w:val="24"/>
        </w:rPr>
        <w:t>обеспечивать</w:t>
      </w:r>
      <w:proofErr w:type="gramEnd"/>
      <w:r w:rsidRPr="007D6693">
        <w:rPr>
          <w:sz w:val="24"/>
          <w:szCs w:val="24"/>
        </w:rPr>
        <w:t xml:space="preserve"> помощь детям, вне зависимости от его реальных учебных возможностей, особенностей в поведении, состояния психического и физического здоровья, в форме предложения специальных заданий, индивидуальных консультаций,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7D6693">
        <w:rPr>
          <w:sz w:val="24"/>
          <w:szCs w:val="24"/>
        </w:rPr>
        <w:t>тьюторов</w:t>
      </w:r>
      <w:proofErr w:type="spellEnd"/>
      <w:r w:rsidRPr="007D6693">
        <w:rPr>
          <w:sz w:val="24"/>
          <w:szCs w:val="24"/>
        </w:rPr>
        <w:t>, воспитателей ГПД;</w:t>
      </w:r>
    </w:p>
    <w:p w:rsidR="00304A4E" w:rsidRPr="007D6693" w:rsidRDefault="00304A4E" w:rsidP="007D6693">
      <w:pPr>
        <w:numPr>
          <w:ilvl w:val="0"/>
          <w:numId w:val="4"/>
        </w:numPr>
        <w:spacing w:after="0" w:line="240" w:lineRule="auto"/>
        <w:rPr>
          <w:sz w:val="24"/>
          <w:szCs w:val="24"/>
        </w:rPr>
      </w:pPr>
      <w:proofErr w:type="gramStart"/>
      <w:r w:rsidRPr="007D6693">
        <w:rPr>
          <w:sz w:val="24"/>
          <w:szCs w:val="24"/>
        </w:rPr>
        <w:t>обеспечивать</w:t>
      </w:r>
      <w:proofErr w:type="gramEnd"/>
      <w:r w:rsidRPr="007D6693">
        <w:rPr>
          <w:sz w:val="24"/>
          <w:szCs w:val="24"/>
        </w:rPr>
        <w:t xml:space="preserve"> коммуникативную и учебную "включенности" всех учащихся начального класса в образовательную деятельность;</w:t>
      </w:r>
    </w:p>
    <w:p w:rsidR="00304A4E" w:rsidRPr="007D6693" w:rsidRDefault="00304A4E" w:rsidP="007D6693">
      <w:pPr>
        <w:numPr>
          <w:ilvl w:val="0"/>
          <w:numId w:val="4"/>
        </w:numPr>
        <w:spacing w:after="0" w:line="240" w:lineRule="auto"/>
        <w:rPr>
          <w:sz w:val="24"/>
          <w:szCs w:val="24"/>
        </w:rPr>
      </w:pPr>
      <w:proofErr w:type="gramStart"/>
      <w:r w:rsidRPr="007D6693">
        <w:rPr>
          <w:sz w:val="24"/>
          <w:szCs w:val="24"/>
        </w:rPr>
        <w:t>находить</w:t>
      </w:r>
      <w:proofErr w:type="gramEnd"/>
      <w:r w:rsidRPr="007D6693">
        <w:rPr>
          <w:sz w:val="24"/>
          <w:szCs w:val="24"/>
        </w:rPr>
        <w:t xml:space="preserve"> ценностные аспекты учебных знаний, обеспечивать их понимание обучающимися начальных классов;</w:t>
      </w:r>
    </w:p>
    <w:p w:rsidR="00304A4E" w:rsidRPr="007D6693" w:rsidRDefault="00304A4E" w:rsidP="007D6693">
      <w:pPr>
        <w:numPr>
          <w:ilvl w:val="0"/>
          <w:numId w:val="4"/>
        </w:numPr>
        <w:spacing w:after="0" w:line="240" w:lineRule="auto"/>
        <w:rPr>
          <w:sz w:val="24"/>
          <w:szCs w:val="24"/>
        </w:rPr>
      </w:pPr>
      <w:proofErr w:type="gramStart"/>
      <w:r w:rsidRPr="007D6693">
        <w:rPr>
          <w:sz w:val="24"/>
          <w:szCs w:val="24"/>
        </w:rPr>
        <w:t>управлять</w:t>
      </w:r>
      <w:proofErr w:type="gramEnd"/>
      <w:r w:rsidRPr="007D6693">
        <w:rPr>
          <w:sz w:val="24"/>
          <w:szCs w:val="24"/>
        </w:rPr>
        <w:t xml:space="preserve"> классом с целью вовлечения детей в процесс обучения и воспитания, мотивируя их учебно-познавательную деятельность;</w:t>
      </w:r>
    </w:p>
    <w:p w:rsidR="00304A4E" w:rsidRPr="007D6693" w:rsidRDefault="00304A4E" w:rsidP="007D6693">
      <w:pPr>
        <w:numPr>
          <w:ilvl w:val="0"/>
          <w:numId w:val="4"/>
        </w:numPr>
        <w:spacing w:after="0" w:line="240" w:lineRule="auto"/>
        <w:rPr>
          <w:sz w:val="24"/>
          <w:szCs w:val="24"/>
        </w:rPr>
      </w:pPr>
      <w:proofErr w:type="gramStart"/>
      <w:r w:rsidRPr="007D6693">
        <w:rPr>
          <w:sz w:val="24"/>
          <w:szCs w:val="24"/>
        </w:rPr>
        <w:t>анализировать</w:t>
      </w:r>
      <w:proofErr w:type="gramEnd"/>
      <w:r w:rsidRPr="007D6693">
        <w:rPr>
          <w:sz w:val="24"/>
          <w:szCs w:val="24"/>
        </w:rPr>
        <w:t xml:space="preserve"> реальное состояние дел в классе, поддерживать в детском коллективе деловую, дружелюбную атмосферу;</w:t>
      </w:r>
    </w:p>
    <w:p w:rsidR="00304A4E" w:rsidRPr="007D6693" w:rsidRDefault="00304A4E" w:rsidP="007D6693">
      <w:pPr>
        <w:numPr>
          <w:ilvl w:val="0"/>
          <w:numId w:val="4"/>
        </w:numPr>
        <w:spacing w:after="0" w:line="240" w:lineRule="auto"/>
        <w:rPr>
          <w:sz w:val="24"/>
          <w:szCs w:val="24"/>
        </w:rPr>
      </w:pPr>
      <w:proofErr w:type="gramStart"/>
      <w:r w:rsidRPr="007D6693">
        <w:rPr>
          <w:sz w:val="24"/>
          <w:szCs w:val="24"/>
        </w:rPr>
        <w:t>защищать</w:t>
      </w:r>
      <w:proofErr w:type="gramEnd"/>
      <w:r w:rsidRPr="007D6693">
        <w:rPr>
          <w:sz w:val="24"/>
          <w:szCs w:val="24"/>
        </w:rPr>
        <w:t xml:space="preserve"> достоинство и интересы детей, помогать учащимся начального класса, оказавшимся в конфликтной ситуации и/или неблагоприятных условиях;</w:t>
      </w:r>
    </w:p>
    <w:p w:rsidR="00304A4E" w:rsidRPr="007D6693" w:rsidRDefault="00304A4E" w:rsidP="007D6693">
      <w:pPr>
        <w:numPr>
          <w:ilvl w:val="0"/>
          <w:numId w:val="4"/>
        </w:numPr>
        <w:spacing w:after="0" w:line="240" w:lineRule="auto"/>
        <w:rPr>
          <w:sz w:val="24"/>
          <w:szCs w:val="24"/>
        </w:rPr>
      </w:pPr>
      <w:proofErr w:type="gramStart"/>
      <w:r w:rsidRPr="007D6693">
        <w:rPr>
          <w:sz w:val="24"/>
          <w:szCs w:val="24"/>
        </w:rPr>
        <w:t>владеть</w:t>
      </w:r>
      <w:proofErr w:type="gramEnd"/>
      <w:r w:rsidRPr="007D6693">
        <w:rPr>
          <w:sz w:val="24"/>
          <w:szCs w:val="24"/>
        </w:rPr>
        <w:t xml:space="preserve"> методами организации экскурсий, походов и т.п.</w:t>
      </w:r>
    </w:p>
    <w:p w:rsidR="00304A4E" w:rsidRPr="007D6693" w:rsidRDefault="00304A4E" w:rsidP="007D6693">
      <w:pPr>
        <w:numPr>
          <w:ilvl w:val="0"/>
          <w:numId w:val="4"/>
        </w:numPr>
        <w:spacing w:after="0" w:line="240" w:lineRule="auto"/>
        <w:rPr>
          <w:sz w:val="24"/>
          <w:szCs w:val="24"/>
        </w:rPr>
      </w:pPr>
      <w:proofErr w:type="gramStart"/>
      <w:r w:rsidRPr="007D6693">
        <w:rPr>
          <w:sz w:val="24"/>
          <w:szCs w:val="24"/>
        </w:rPr>
        <w:t>сотрудничать</w:t>
      </w:r>
      <w:proofErr w:type="gramEnd"/>
      <w:r w:rsidRPr="007D6693">
        <w:rPr>
          <w:sz w:val="24"/>
          <w:szCs w:val="24"/>
        </w:rPr>
        <w:t xml:space="preserve"> с другими педагогами и специалистами в решении воспитательных задач;</w:t>
      </w:r>
    </w:p>
    <w:p w:rsidR="00304A4E" w:rsidRPr="007D6693" w:rsidRDefault="00304A4E" w:rsidP="007D6693">
      <w:pPr>
        <w:numPr>
          <w:ilvl w:val="0"/>
          <w:numId w:val="4"/>
        </w:numPr>
        <w:spacing w:after="0" w:line="240" w:lineRule="auto"/>
        <w:rPr>
          <w:sz w:val="24"/>
          <w:szCs w:val="24"/>
        </w:rPr>
      </w:pPr>
      <w:proofErr w:type="gramStart"/>
      <w:r w:rsidRPr="007D6693">
        <w:rPr>
          <w:sz w:val="24"/>
          <w:szCs w:val="24"/>
        </w:rPr>
        <w:t>использовать</w:t>
      </w:r>
      <w:proofErr w:type="gramEnd"/>
      <w:r w:rsidRPr="007D6693">
        <w:rPr>
          <w:sz w:val="24"/>
          <w:szCs w:val="24"/>
        </w:rPr>
        <w:t xml:space="preserve"> в практике своей работы психологические подходы: культурно-исторический, </w:t>
      </w:r>
      <w:proofErr w:type="spellStart"/>
      <w:r w:rsidRPr="007D6693">
        <w:rPr>
          <w:sz w:val="24"/>
          <w:szCs w:val="24"/>
        </w:rPr>
        <w:t>деятельностный</w:t>
      </w:r>
      <w:proofErr w:type="spellEnd"/>
      <w:r w:rsidRPr="007D6693">
        <w:rPr>
          <w:sz w:val="24"/>
          <w:szCs w:val="24"/>
        </w:rPr>
        <w:t xml:space="preserve"> и развивающий;</w:t>
      </w:r>
    </w:p>
    <w:p w:rsidR="00304A4E" w:rsidRPr="007D6693" w:rsidRDefault="00304A4E" w:rsidP="007D6693">
      <w:pPr>
        <w:numPr>
          <w:ilvl w:val="0"/>
          <w:numId w:val="4"/>
        </w:numPr>
        <w:spacing w:after="0" w:line="240" w:lineRule="auto"/>
        <w:rPr>
          <w:sz w:val="24"/>
          <w:szCs w:val="24"/>
        </w:rPr>
      </w:pPr>
      <w:proofErr w:type="gramStart"/>
      <w:r w:rsidRPr="007D6693">
        <w:rPr>
          <w:sz w:val="24"/>
          <w:szCs w:val="24"/>
        </w:rPr>
        <w:t>осуществлять</w:t>
      </w:r>
      <w:proofErr w:type="gramEnd"/>
      <w:r w:rsidRPr="007D6693">
        <w:rPr>
          <w:sz w:val="24"/>
          <w:szCs w:val="24"/>
        </w:rPr>
        <w:t xml:space="preserve"> (совместно с педагогом-психологом и другими специалистами) психолого-педагогическое сопровождение образовательных программ начального общего образования;</w:t>
      </w:r>
    </w:p>
    <w:p w:rsidR="00304A4E" w:rsidRPr="007D6693" w:rsidRDefault="00304A4E" w:rsidP="007D6693">
      <w:pPr>
        <w:numPr>
          <w:ilvl w:val="0"/>
          <w:numId w:val="4"/>
        </w:numPr>
        <w:spacing w:after="0" w:line="240" w:lineRule="auto"/>
        <w:rPr>
          <w:sz w:val="24"/>
          <w:szCs w:val="24"/>
        </w:rPr>
      </w:pPr>
      <w:proofErr w:type="gramStart"/>
      <w:r w:rsidRPr="007D6693">
        <w:rPr>
          <w:sz w:val="24"/>
          <w:szCs w:val="24"/>
        </w:rPr>
        <w:t>понимать</w:t>
      </w:r>
      <w:proofErr w:type="gramEnd"/>
      <w:r w:rsidRPr="007D6693">
        <w:rPr>
          <w:sz w:val="24"/>
          <w:szCs w:val="24"/>
        </w:rPr>
        <w:t xml:space="preserve"> документацию специалистов (психологов, дефектологов, логопедов и т.д.);</w:t>
      </w:r>
    </w:p>
    <w:p w:rsidR="00304A4E" w:rsidRPr="007D6693" w:rsidRDefault="00304A4E" w:rsidP="007D6693">
      <w:pPr>
        <w:numPr>
          <w:ilvl w:val="0"/>
          <w:numId w:val="4"/>
        </w:numPr>
        <w:spacing w:after="0" w:line="240" w:lineRule="auto"/>
        <w:rPr>
          <w:sz w:val="24"/>
          <w:szCs w:val="24"/>
        </w:rPr>
      </w:pPr>
      <w:proofErr w:type="gramStart"/>
      <w:r w:rsidRPr="007D6693">
        <w:rPr>
          <w:sz w:val="24"/>
          <w:szCs w:val="24"/>
        </w:rPr>
        <w:t>составлять</w:t>
      </w:r>
      <w:proofErr w:type="gramEnd"/>
      <w:r w:rsidRPr="007D6693">
        <w:rPr>
          <w:sz w:val="24"/>
          <w:szCs w:val="24"/>
        </w:rPr>
        <w:t xml:space="preserve"> (совместно с педагогом-психологом и другими специалистами) психолого-педагогическую характеристику (портрет) личности учащегося начальной школы;</w:t>
      </w:r>
    </w:p>
    <w:p w:rsidR="00304A4E" w:rsidRPr="007D6693" w:rsidRDefault="00304A4E" w:rsidP="007D6693">
      <w:pPr>
        <w:numPr>
          <w:ilvl w:val="0"/>
          <w:numId w:val="4"/>
        </w:numPr>
        <w:spacing w:after="0" w:line="240" w:lineRule="auto"/>
        <w:rPr>
          <w:sz w:val="24"/>
          <w:szCs w:val="24"/>
        </w:rPr>
      </w:pPr>
      <w:proofErr w:type="gramStart"/>
      <w:r w:rsidRPr="007D6693">
        <w:rPr>
          <w:sz w:val="24"/>
          <w:szCs w:val="24"/>
        </w:rPr>
        <w:lastRenderedPageBreak/>
        <w:t>разрабатывать</w:t>
      </w:r>
      <w:proofErr w:type="gramEnd"/>
      <w:r w:rsidRPr="007D6693">
        <w:rPr>
          <w:sz w:val="24"/>
          <w:szCs w:val="24"/>
        </w:rPr>
        <w:t xml:space="preserve"> и реализовывать индивидуальные образовательные маршруты, индивидуальные программы развития и индивидуально-ориентированные образовательные программы с учетом личностных и возрастных особенностей обучающихся начальных классов;</w:t>
      </w:r>
    </w:p>
    <w:p w:rsidR="00304A4E" w:rsidRPr="007D6693" w:rsidRDefault="00304A4E" w:rsidP="007D6693">
      <w:pPr>
        <w:numPr>
          <w:ilvl w:val="0"/>
          <w:numId w:val="4"/>
        </w:numPr>
        <w:spacing w:after="0" w:line="240" w:lineRule="auto"/>
        <w:rPr>
          <w:sz w:val="24"/>
          <w:szCs w:val="24"/>
        </w:rPr>
      </w:pPr>
      <w:proofErr w:type="gramStart"/>
      <w:r w:rsidRPr="007D6693">
        <w:rPr>
          <w:sz w:val="24"/>
          <w:szCs w:val="24"/>
        </w:rPr>
        <w:t>оценивать</w:t>
      </w:r>
      <w:proofErr w:type="gramEnd"/>
      <w:r w:rsidRPr="007D6693">
        <w:rPr>
          <w:sz w:val="24"/>
          <w:szCs w:val="24"/>
        </w:rPr>
        <w:t xml:space="preserve"> образовательные результаты, предметные и </w:t>
      </w:r>
      <w:proofErr w:type="spellStart"/>
      <w:r w:rsidRPr="007D6693">
        <w:rPr>
          <w:sz w:val="24"/>
          <w:szCs w:val="24"/>
        </w:rPr>
        <w:t>метапредметные</w:t>
      </w:r>
      <w:proofErr w:type="spellEnd"/>
      <w:r w:rsidRPr="007D6693">
        <w:rPr>
          <w:sz w:val="24"/>
          <w:szCs w:val="24"/>
        </w:rPr>
        <w:t xml:space="preserve"> компетенции, а также осуществлять (совместно с педагогом-психологом) мониторинг личностных характеристик учеников начальных классов;</w:t>
      </w:r>
    </w:p>
    <w:p w:rsidR="00304A4E" w:rsidRPr="007D6693" w:rsidRDefault="00304A4E" w:rsidP="007D6693">
      <w:pPr>
        <w:numPr>
          <w:ilvl w:val="0"/>
          <w:numId w:val="4"/>
        </w:numPr>
        <w:spacing w:after="0" w:line="240" w:lineRule="auto"/>
        <w:rPr>
          <w:sz w:val="24"/>
          <w:szCs w:val="24"/>
        </w:rPr>
      </w:pPr>
      <w:proofErr w:type="gramStart"/>
      <w:r w:rsidRPr="007D6693">
        <w:rPr>
          <w:sz w:val="24"/>
          <w:szCs w:val="24"/>
        </w:rPr>
        <w:t>использовать</w:t>
      </w:r>
      <w:proofErr w:type="gramEnd"/>
      <w:r w:rsidRPr="007D6693">
        <w:rPr>
          <w:sz w:val="24"/>
          <w:szCs w:val="24"/>
        </w:rPr>
        <w:t xml:space="preserve"> специальные коррекционные приемы обучения для детей с ограниченными возможностями здоровья;</w:t>
      </w:r>
    </w:p>
    <w:p w:rsidR="00304A4E" w:rsidRPr="007D6693" w:rsidRDefault="00304A4E" w:rsidP="007D6693">
      <w:pPr>
        <w:numPr>
          <w:ilvl w:val="0"/>
          <w:numId w:val="4"/>
        </w:numPr>
        <w:spacing w:after="0" w:line="240" w:lineRule="auto"/>
        <w:rPr>
          <w:sz w:val="24"/>
          <w:szCs w:val="24"/>
        </w:rPr>
      </w:pPr>
      <w:proofErr w:type="gramStart"/>
      <w:r w:rsidRPr="007D6693">
        <w:rPr>
          <w:sz w:val="24"/>
          <w:szCs w:val="24"/>
        </w:rPr>
        <w:t>владеть</w:t>
      </w:r>
      <w:proofErr w:type="gramEnd"/>
      <w:r w:rsidRPr="007D6693">
        <w:rPr>
          <w:sz w:val="24"/>
          <w:szCs w:val="24"/>
        </w:rPr>
        <w:t xml:space="preserve"> технологиями диагностики причин конфликтных ситуаций, их профилактики и разрешения;</w:t>
      </w:r>
    </w:p>
    <w:p w:rsidR="00304A4E" w:rsidRPr="007D6693" w:rsidRDefault="00304A4E" w:rsidP="007D6693">
      <w:pPr>
        <w:numPr>
          <w:ilvl w:val="0"/>
          <w:numId w:val="4"/>
        </w:numPr>
        <w:spacing w:after="0" w:line="240" w:lineRule="auto"/>
        <w:rPr>
          <w:sz w:val="24"/>
          <w:szCs w:val="24"/>
        </w:rPr>
      </w:pPr>
      <w:proofErr w:type="gramStart"/>
      <w:r w:rsidRPr="007D6693">
        <w:rPr>
          <w:sz w:val="24"/>
          <w:szCs w:val="24"/>
          <w:u w:val="single"/>
        </w:rPr>
        <w:t>в</w:t>
      </w:r>
      <w:ins w:id="3" w:author="Unknown">
        <w:r w:rsidRPr="007D6693">
          <w:rPr>
            <w:sz w:val="24"/>
            <w:szCs w:val="24"/>
            <w:u w:val="single"/>
          </w:rPr>
          <w:t>ладеть</w:t>
        </w:r>
        <w:proofErr w:type="gramEnd"/>
        <w:r w:rsidRPr="007D6693">
          <w:rPr>
            <w:sz w:val="24"/>
            <w:szCs w:val="24"/>
            <w:u w:val="single"/>
          </w:rPr>
          <w:t xml:space="preserve"> ИКТ-компетентностями:</w:t>
        </w:r>
      </w:ins>
    </w:p>
    <w:p w:rsidR="00304A4E" w:rsidRPr="007D6693" w:rsidRDefault="00304A4E" w:rsidP="007D6693">
      <w:pPr>
        <w:spacing w:after="0" w:line="240" w:lineRule="auto"/>
        <w:rPr>
          <w:sz w:val="24"/>
          <w:szCs w:val="24"/>
        </w:rPr>
      </w:pPr>
      <w:r w:rsidRPr="007D6693">
        <w:rPr>
          <w:sz w:val="24"/>
          <w:szCs w:val="24"/>
        </w:rPr>
        <w:t xml:space="preserve">- </w:t>
      </w:r>
      <w:proofErr w:type="spellStart"/>
      <w:r w:rsidRPr="007D6693">
        <w:rPr>
          <w:sz w:val="24"/>
          <w:szCs w:val="24"/>
        </w:rPr>
        <w:t>общепользовательская</w:t>
      </w:r>
      <w:proofErr w:type="spellEnd"/>
      <w:r w:rsidRPr="007D6693">
        <w:rPr>
          <w:sz w:val="24"/>
          <w:szCs w:val="24"/>
        </w:rPr>
        <w:t xml:space="preserve"> ИКТ-</w:t>
      </w:r>
      <w:proofErr w:type="gramStart"/>
      <w:r w:rsidRPr="007D6693">
        <w:rPr>
          <w:sz w:val="24"/>
          <w:szCs w:val="24"/>
        </w:rPr>
        <w:t>компетентность;</w:t>
      </w:r>
      <w:r w:rsidRPr="007D6693">
        <w:rPr>
          <w:sz w:val="24"/>
          <w:szCs w:val="24"/>
        </w:rPr>
        <w:br/>
        <w:t>-</w:t>
      </w:r>
      <w:proofErr w:type="gramEnd"/>
      <w:r w:rsidRPr="007D6693">
        <w:rPr>
          <w:sz w:val="24"/>
          <w:szCs w:val="24"/>
        </w:rPr>
        <w:t xml:space="preserve"> общепедагогическая ИКТ-компетентность;</w:t>
      </w:r>
      <w:r w:rsidRPr="007D6693">
        <w:rPr>
          <w:sz w:val="24"/>
          <w:szCs w:val="24"/>
        </w:rPr>
        <w:br/>
        <w:t>- предметно-педагогическая ИКТ-компетентность;</w:t>
      </w:r>
    </w:p>
    <w:p w:rsidR="00304A4E" w:rsidRPr="007D6693" w:rsidRDefault="00304A4E" w:rsidP="007D6693">
      <w:pPr>
        <w:numPr>
          <w:ilvl w:val="0"/>
          <w:numId w:val="4"/>
        </w:numPr>
        <w:spacing w:after="0" w:line="240" w:lineRule="auto"/>
        <w:rPr>
          <w:sz w:val="24"/>
          <w:szCs w:val="24"/>
        </w:rPr>
      </w:pPr>
      <w:proofErr w:type="gramStart"/>
      <w:r w:rsidRPr="007D6693">
        <w:rPr>
          <w:sz w:val="24"/>
          <w:szCs w:val="24"/>
        </w:rPr>
        <w:t>общаться</w:t>
      </w:r>
      <w:proofErr w:type="gramEnd"/>
      <w:r w:rsidRPr="007D6693">
        <w:rPr>
          <w:sz w:val="24"/>
          <w:szCs w:val="24"/>
        </w:rPr>
        <w:t xml:space="preserve"> с детьми, признавать их достоинство, понимая и принимая их;</w:t>
      </w:r>
    </w:p>
    <w:p w:rsidR="00304A4E" w:rsidRPr="007D6693" w:rsidRDefault="00304A4E" w:rsidP="007D6693">
      <w:pPr>
        <w:numPr>
          <w:ilvl w:val="0"/>
          <w:numId w:val="4"/>
        </w:numPr>
        <w:spacing w:after="0" w:line="240" w:lineRule="auto"/>
        <w:rPr>
          <w:sz w:val="24"/>
          <w:szCs w:val="24"/>
        </w:rPr>
      </w:pPr>
      <w:proofErr w:type="gramStart"/>
      <w:r w:rsidRPr="007D6693">
        <w:rPr>
          <w:sz w:val="24"/>
          <w:szCs w:val="24"/>
        </w:rPr>
        <w:t>строить</w:t>
      </w:r>
      <w:proofErr w:type="gramEnd"/>
      <w:r w:rsidRPr="007D6693">
        <w:rPr>
          <w:sz w:val="24"/>
          <w:szCs w:val="24"/>
        </w:rPr>
        <w:t xml:space="preserve"> воспитательную деятельность с учетом культурных различий, половозрастных и индивидуальных особенностей детей начальных классов.</w:t>
      </w:r>
    </w:p>
    <w:p w:rsidR="00304A4E" w:rsidRPr="007D6693" w:rsidRDefault="00304A4E" w:rsidP="007D6693">
      <w:pPr>
        <w:spacing w:after="0" w:line="240" w:lineRule="auto"/>
        <w:rPr>
          <w:sz w:val="24"/>
          <w:szCs w:val="24"/>
        </w:rPr>
      </w:pPr>
      <w:r w:rsidRPr="007D6693">
        <w:rPr>
          <w:sz w:val="24"/>
          <w:szCs w:val="24"/>
        </w:rPr>
        <w:t xml:space="preserve">1.10. Учитель начальных классов школы должен быть ознакомлен с должностной инструкцией, разработанной в соответствии с </w:t>
      </w:r>
      <w:proofErr w:type="spellStart"/>
      <w:r w:rsidRPr="007D6693">
        <w:rPr>
          <w:sz w:val="24"/>
          <w:szCs w:val="24"/>
        </w:rPr>
        <w:t>профстандартом</w:t>
      </w:r>
      <w:proofErr w:type="spellEnd"/>
      <w:r w:rsidRPr="007D6693">
        <w:rPr>
          <w:sz w:val="24"/>
          <w:szCs w:val="24"/>
        </w:rPr>
        <w:t>, знать и соблюдать установленные правила и требования охраны труда и пожарной безопасности, правила личной гигиены.</w:t>
      </w:r>
      <w:r w:rsidRPr="007D6693">
        <w:rPr>
          <w:sz w:val="24"/>
          <w:szCs w:val="24"/>
        </w:rPr>
        <w:br/>
        <w:t>1.11. Учитель начальных классов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общеобразовательном учреждении.</w:t>
      </w:r>
      <w:r w:rsidRPr="007D6693">
        <w:rPr>
          <w:sz w:val="24"/>
          <w:szCs w:val="24"/>
        </w:rPr>
        <w:br/>
        <w:t>1.12. 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304A4E" w:rsidRPr="007D6693" w:rsidRDefault="00304A4E" w:rsidP="007D6693">
      <w:pPr>
        <w:spacing w:after="0" w:line="240" w:lineRule="auto"/>
        <w:rPr>
          <w:b/>
          <w:bCs/>
          <w:sz w:val="24"/>
          <w:szCs w:val="24"/>
        </w:rPr>
      </w:pPr>
      <w:r w:rsidRPr="007D6693">
        <w:rPr>
          <w:b/>
          <w:bCs/>
          <w:sz w:val="24"/>
          <w:szCs w:val="24"/>
        </w:rPr>
        <w:t>2. Трудовые функции</w:t>
      </w:r>
    </w:p>
    <w:p w:rsidR="00304A4E" w:rsidRPr="007D6693" w:rsidRDefault="00304A4E" w:rsidP="007D6693">
      <w:pPr>
        <w:spacing w:after="0" w:line="240" w:lineRule="auto"/>
        <w:rPr>
          <w:sz w:val="24"/>
          <w:szCs w:val="24"/>
        </w:rPr>
      </w:pPr>
      <w:r w:rsidRPr="007D6693">
        <w:rPr>
          <w:i/>
          <w:iCs/>
          <w:sz w:val="24"/>
          <w:szCs w:val="24"/>
        </w:rPr>
        <w:t xml:space="preserve">Основными трудовыми функциями учителя начальной школы </w:t>
      </w:r>
      <w:proofErr w:type="gramStart"/>
      <w:r w:rsidRPr="007D6693">
        <w:rPr>
          <w:i/>
          <w:iCs/>
          <w:sz w:val="24"/>
          <w:szCs w:val="24"/>
        </w:rPr>
        <w:t>являются:</w:t>
      </w:r>
      <w:r w:rsidRPr="007D6693">
        <w:rPr>
          <w:sz w:val="24"/>
          <w:szCs w:val="24"/>
        </w:rPr>
        <w:br/>
        <w:t>2.1</w:t>
      </w:r>
      <w:proofErr w:type="gramEnd"/>
      <w:r w:rsidRPr="007D6693">
        <w:rPr>
          <w:sz w:val="24"/>
          <w:szCs w:val="24"/>
        </w:rPr>
        <w:t xml:space="preserve">. </w:t>
      </w:r>
      <w:ins w:id="4" w:author="Unknown">
        <w:r w:rsidRPr="007D6693">
          <w:rPr>
            <w:sz w:val="24"/>
            <w:szCs w:val="24"/>
            <w:u w:val="single"/>
          </w:rPr>
          <w:t>Педагогическая деятельность по проектированию и реализации образовательной деятельности в начальных классах общеобразовательного учреждения:</w:t>
        </w:r>
      </w:ins>
      <w:r w:rsidRPr="007D6693">
        <w:rPr>
          <w:sz w:val="24"/>
          <w:szCs w:val="24"/>
        </w:rPr>
        <w:br/>
        <w:t>2.1.1. Общепедагогическая функция. Обучение.</w:t>
      </w:r>
      <w:r w:rsidRPr="007D6693">
        <w:rPr>
          <w:sz w:val="24"/>
          <w:szCs w:val="24"/>
        </w:rPr>
        <w:br/>
        <w:t>2.1.2. Воспитательная деятельность.</w:t>
      </w:r>
      <w:r w:rsidRPr="007D6693">
        <w:rPr>
          <w:sz w:val="24"/>
          <w:szCs w:val="24"/>
        </w:rPr>
        <w:br/>
        <w:t>2.1.3. Развивающая деятельность.</w:t>
      </w:r>
      <w:r w:rsidRPr="007D6693">
        <w:rPr>
          <w:sz w:val="24"/>
          <w:szCs w:val="24"/>
        </w:rPr>
        <w:br/>
        <w:t xml:space="preserve">2.2. </w:t>
      </w:r>
      <w:ins w:id="5" w:author="Unknown">
        <w:r w:rsidRPr="007D6693">
          <w:rPr>
            <w:sz w:val="24"/>
            <w:szCs w:val="24"/>
            <w:u w:val="single"/>
          </w:rPr>
          <w:t xml:space="preserve">Педагогическая деятельность по проектированию и реализации основных общеобразовательных </w:t>
        </w:r>
        <w:proofErr w:type="gramStart"/>
        <w:r w:rsidRPr="007D6693">
          <w:rPr>
            <w:sz w:val="24"/>
            <w:szCs w:val="24"/>
            <w:u w:val="single"/>
          </w:rPr>
          <w:t>программ:</w:t>
        </w:r>
      </w:ins>
      <w:r w:rsidRPr="007D6693">
        <w:rPr>
          <w:sz w:val="24"/>
          <w:szCs w:val="24"/>
        </w:rPr>
        <w:br/>
        <w:t>2.2.1</w:t>
      </w:r>
      <w:proofErr w:type="gramEnd"/>
      <w:r w:rsidRPr="007D6693">
        <w:rPr>
          <w:sz w:val="24"/>
          <w:szCs w:val="24"/>
        </w:rPr>
        <w:t>. Педагогическая деятельность по реализации программ начального общего образования.</w:t>
      </w:r>
    </w:p>
    <w:p w:rsidR="00304A4E" w:rsidRPr="007D6693" w:rsidRDefault="00304A4E" w:rsidP="007D6693">
      <w:pPr>
        <w:spacing w:after="0" w:line="240" w:lineRule="auto"/>
        <w:rPr>
          <w:b/>
          <w:bCs/>
          <w:sz w:val="24"/>
          <w:szCs w:val="24"/>
        </w:rPr>
      </w:pPr>
      <w:r w:rsidRPr="007D6693">
        <w:rPr>
          <w:b/>
          <w:bCs/>
          <w:sz w:val="24"/>
          <w:szCs w:val="24"/>
        </w:rPr>
        <w:t>3. Должностные обязанности учителя начальных классов</w:t>
      </w:r>
    </w:p>
    <w:p w:rsidR="00304A4E" w:rsidRPr="007D6693" w:rsidRDefault="00304A4E" w:rsidP="007D6693">
      <w:pPr>
        <w:spacing w:after="0" w:line="240" w:lineRule="auto"/>
        <w:rPr>
          <w:sz w:val="24"/>
          <w:szCs w:val="24"/>
        </w:rPr>
      </w:pPr>
      <w:r w:rsidRPr="007D6693">
        <w:rPr>
          <w:i/>
          <w:iCs/>
          <w:sz w:val="24"/>
          <w:szCs w:val="24"/>
        </w:rPr>
        <w:t xml:space="preserve">Учитель начальных классов выполняет следующие должностные </w:t>
      </w:r>
      <w:proofErr w:type="gramStart"/>
      <w:r w:rsidRPr="007D6693">
        <w:rPr>
          <w:i/>
          <w:iCs/>
          <w:sz w:val="24"/>
          <w:szCs w:val="24"/>
        </w:rPr>
        <w:t>обязанности:</w:t>
      </w:r>
      <w:r w:rsidRPr="007D6693">
        <w:rPr>
          <w:sz w:val="24"/>
          <w:szCs w:val="24"/>
        </w:rPr>
        <w:br/>
        <w:t>3.1</w:t>
      </w:r>
      <w:proofErr w:type="gramEnd"/>
      <w:r w:rsidRPr="007D6693">
        <w:rPr>
          <w:sz w:val="24"/>
          <w:szCs w:val="24"/>
        </w:rPr>
        <w:t xml:space="preserve">. </w:t>
      </w:r>
      <w:ins w:id="6" w:author="Unknown">
        <w:r w:rsidRPr="007D6693">
          <w:rPr>
            <w:sz w:val="24"/>
            <w:szCs w:val="24"/>
            <w:u w:val="single"/>
          </w:rPr>
          <w:t>В рамках общепедагогической функции обучения:</w:t>
        </w:r>
      </w:ins>
    </w:p>
    <w:p w:rsidR="00304A4E" w:rsidRPr="007D6693" w:rsidRDefault="00304A4E" w:rsidP="007D6693">
      <w:pPr>
        <w:numPr>
          <w:ilvl w:val="0"/>
          <w:numId w:val="5"/>
        </w:numPr>
        <w:spacing w:after="0" w:line="240" w:lineRule="auto"/>
        <w:rPr>
          <w:sz w:val="24"/>
          <w:szCs w:val="24"/>
        </w:rPr>
      </w:pPr>
      <w:proofErr w:type="gramStart"/>
      <w:r w:rsidRPr="007D6693">
        <w:rPr>
          <w:sz w:val="24"/>
          <w:szCs w:val="24"/>
        </w:rPr>
        <w:t>осуществление</w:t>
      </w:r>
      <w:proofErr w:type="gramEnd"/>
      <w:r w:rsidRPr="007D6693">
        <w:rPr>
          <w:sz w:val="24"/>
          <w:szCs w:val="24"/>
        </w:rPr>
        <w:t xml:space="preserve"> профессиональной деятельности в соответствии с требованиями Федеральных государственных образовательных стандартов начального общего образования;</w:t>
      </w:r>
    </w:p>
    <w:p w:rsidR="00304A4E" w:rsidRPr="007D6693" w:rsidRDefault="00304A4E" w:rsidP="007D6693">
      <w:pPr>
        <w:numPr>
          <w:ilvl w:val="0"/>
          <w:numId w:val="5"/>
        </w:numPr>
        <w:spacing w:after="0" w:line="240" w:lineRule="auto"/>
        <w:rPr>
          <w:sz w:val="24"/>
          <w:szCs w:val="24"/>
        </w:rPr>
      </w:pPr>
      <w:proofErr w:type="gramStart"/>
      <w:r w:rsidRPr="007D6693">
        <w:rPr>
          <w:sz w:val="24"/>
          <w:szCs w:val="24"/>
        </w:rPr>
        <w:t>разработка</w:t>
      </w:r>
      <w:proofErr w:type="gramEnd"/>
      <w:r w:rsidRPr="007D6693">
        <w:rPr>
          <w:sz w:val="24"/>
          <w:szCs w:val="24"/>
        </w:rPr>
        <w:t xml:space="preserve"> и реализация программы начального общего образования, отвечающей требованиям ФГОС начального общего образования, в рамках основной общеобразовательной программы и обеспечение ее выполнения;</w:t>
      </w:r>
    </w:p>
    <w:p w:rsidR="00304A4E" w:rsidRPr="007D6693" w:rsidRDefault="00304A4E" w:rsidP="007D6693">
      <w:pPr>
        <w:numPr>
          <w:ilvl w:val="0"/>
          <w:numId w:val="5"/>
        </w:numPr>
        <w:spacing w:after="0" w:line="240" w:lineRule="auto"/>
        <w:rPr>
          <w:sz w:val="24"/>
          <w:szCs w:val="24"/>
        </w:rPr>
      </w:pPr>
      <w:proofErr w:type="gramStart"/>
      <w:r w:rsidRPr="007D6693">
        <w:rPr>
          <w:sz w:val="24"/>
          <w:szCs w:val="24"/>
        </w:rPr>
        <w:t>участие</w:t>
      </w:r>
      <w:proofErr w:type="gramEnd"/>
      <w:r w:rsidRPr="007D6693">
        <w:rPr>
          <w:sz w:val="24"/>
          <w:szCs w:val="24"/>
        </w:rPr>
        <w:t xml:space="preserve"> в разработке и реализации программы развития общеобразовательного учреждения в целях создания безопасной и комфортной образовательной среды;</w:t>
      </w:r>
    </w:p>
    <w:p w:rsidR="00304A4E" w:rsidRPr="007D6693" w:rsidRDefault="00304A4E" w:rsidP="007D6693">
      <w:pPr>
        <w:numPr>
          <w:ilvl w:val="0"/>
          <w:numId w:val="5"/>
        </w:numPr>
        <w:spacing w:after="0" w:line="240" w:lineRule="auto"/>
        <w:rPr>
          <w:sz w:val="24"/>
          <w:szCs w:val="24"/>
        </w:rPr>
      </w:pPr>
      <w:proofErr w:type="gramStart"/>
      <w:r w:rsidRPr="007D6693">
        <w:rPr>
          <w:sz w:val="24"/>
          <w:szCs w:val="24"/>
        </w:rPr>
        <w:lastRenderedPageBreak/>
        <w:t>планирование</w:t>
      </w:r>
      <w:proofErr w:type="gramEnd"/>
      <w:r w:rsidRPr="007D6693">
        <w:rPr>
          <w:sz w:val="24"/>
          <w:szCs w:val="24"/>
        </w:rPr>
        <w:t xml:space="preserve"> и проведение занятий, с использованием разнообразных форм, приемов, методов и средств обучения, в том числе по индивидуальным учебным планам в рамках ФГОС начального общего образования, эффективно при этом используя современные образовательные технологии, включая информационно-коммуникационные и цифровые образовательные ресурсы;</w:t>
      </w:r>
    </w:p>
    <w:p w:rsidR="00304A4E" w:rsidRPr="007D6693" w:rsidRDefault="00304A4E" w:rsidP="007D6693">
      <w:pPr>
        <w:numPr>
          <w:ilvl w:val="0"/>
          <w:numId w:val="5"/>
        </w:numPr>
        <w:spacing w:after="0" w:line="240" w:lineRule="auto"/>
        <w:rPr>
          <w:sz w:val="24"/>
          <w:szCs w:val="24"/>
        </w:rPr>
      </w:pPr>
      <w:proofErr w:type="gramStart"/>
      <w:r w:rsidRPr="007D6693">
        <w:rPr>
          <w:sz w:val="24"/>
          <w:szCs w:val="24"/>
        </w:rPr>
        <w:t>организация</w:t>
      </w:r>
      <w:proofErr w:type="gramEnd"/>
      <w:r w:rsidRPr="007D6693">
        <w:rPr>
          <w:sz w:val="24"/>
          <w:szCs w:val="24"/>
        </w:rPr>
        <w:t xml:space="preserve"> и осуществление разнообразных видов деятельности учащихся начальных классов, с ориентацией на личность и индивидуальность ребенка, развитие его мотивации, познавательных интересов, способностей, организация самостоятельной деятельности обучающихся, в том числе исследовательской, проектной и творческой;</w:t>
      </w:r>
    </w:p>
    <w:p w:rsidR="00304A4E" w:rsidRPr="007D6693" w:rsidRDefault="00304A4E" w:rsidP="007D6693">
      <w:pPr>
        <w:numPr>
          <w:ilvl w:val="0"/>
          <w:numId w:val="5"/>
        </w:numPr>
        <w:spacing w:after="0" w:line="240" w:lineRule="auto"/>
        <w:rPr>
          <w:sz w:val="24"/>
          <w:szCs w:val="24"/>
        </w:rPr>
      </w:pPr>
      <w:proofErr w:type="gramStart"/>
      <w:r w:rsidRPr="007D6693">
        <w:rPr>
          <w:sz w:val="24"/>
          <w:szCs w:val="24"/>
        </w:rPr>
        <w:t>систематический</w:t>
      </w:r>
      <w:proofErr w:type="gramEnd"/>
      <w:r w:rsidRPr="007D6693">
        <w:rPr>
          <w:sz w:val="24"/>
          <w:szCs w:val="24"/>
        </w:rPr>
        <w:t xml:space="preserve"> анализ эффективности учебных занятий и подходов к обучению;</w:t>
      </w:r>
    </w:p>
    <w:p w:rsidR="00304A4E" w:rsidRPr="007D6693" w:rsidRDefault="00304A4E" w:rsidP="007D6693">
      <w:pPr>
        <w:numPr>
          <w:ilvl w:val="0"/>
          <w:numId w:val="5"/>
        </w:numPr>
        <w:spacing w:after="0" w:line="240" w:lineRule="auto"/>
        <w:rPr>
          <w:sz w:val="24"/>
          <w:szCs w:val="24"/>
        </w:rPr>
      </w:pPr>
      <w:proofErr w:type="gramStart"/>
      <w:r w:rsidRPr="007D6693">
        <w:rPr>
          <w:sz w:val="24"/>
          <w:szCs w:val="24"/>
        </w:rPr>
        <w:t>организация</w:t>
      </w:r>
      <w:proofErr w:type="gramEnd"/>
      <w:r w:rsidRPr="007D6693">
        <w:rPr>
          <w:sz w:val="24"/>
          <w:szCs w:val="24"/>
        </w:rPr>
        <w:t>, осуществление контроля и оценки учебных достижений, текущих и итоговых результатов освоения программы начального общего образования учащимися;</w:t>
      </w:r>
    </w:p>
    <w:p w:rsidR="00304A4E" w:rsidRPr="007D6693" w:rsidRDefault="00304A4E" w:rsidP="007D6693">
      <w:pPr>
        <w:numPr>
          <w:ilvl w:val="0"/>
          <w:numId w:val="5"/>
        </w:numPr>
        <w:spacing w:after="0" w:line="240" w:lineRule="auto"/>
        <w:rPr>
          <w:sz w:val="24"/>
          <w:szCs w:val="24"/>
        </w:rPr>
      </w:pPr>
      <w:proofErr w:type="gramStart"/>
      <w:r w:rsidRPr="007D6693">
        <w:rPr>
          <w:sz w:val="24"/>
          <w:szCs w:val="24"/>
        </w:rPr>
        <w:t>формирование</w:t>
      </w:r>
      <w:proofErr w:type="gramEnd"/>
      <w:r w:rsidRPr="007D6693">
        <w:rPr>
          <w:sz w:val="24"/>
          <w:szCs w:val="24"/>
        </w:rPr>
        <w:t xml:space="preserve"> универсальных учебных действий;</w:t>
      </w:r>
    </w:p>
    <w:p w:rsidR="00304A4E" w:rsidRPr="007D6693" w:rsidRDefault="00304A4E" w:rsidP="007D6693">
      <w:pPr>
        <w:numPr>
          <w:ilvl w:val="0"/>
          <w:numId w:val="5"/>
        </w:numPr>
        <w:spacing w:after="0" w:line="240" w:lineRule="auto"/>
        <w:rPr>
          <w:sz w:val="24"/>
          <w:szCs w:val="24"/>
        </w:rPr>
      </w:pPr>
      <w:proofErr w:type="gramStart"/>
      <w:r w:rsidRPr="007D6693">
        <w:rPr>
          <w:sz w:val="24"/>
          <w:szCs w:val="24"/>
        </w:rPr>
        <w:t>формирование</w:t>
      </w:r>
      <w:proofErr w:type="gramEnd"/>
      <w:r w:rsidRPr="007D6693">
        <w:rPr>
          <w:sz w:val="24"/>
          <w:szCs w:val="24"/>
        </w:rPr>
        <w:t xml:space="preserve"> навыков, связанных с информационно-коммуникационными технологиями (далее - ИКТ);</w:t>
      </w:r>
    </w:p>
    <w:p w:rsidR="00304A4E" w:rsidRPr="007D6693" w:rsidRDefault="00304A4E" w:rsidP="007D6693">
      <w:pPr>
        <w:numPr>
          <w:ilvl w:val="0"/>
          <w:numId w:val="5"/>
        </w:numPr>
        <w:spacing w:after="0" w:line="240" w:lineRule="auto"/>
        <w:rPr>
          <w:sz w:val="24"/>
          <w:szCs w:val="24"/>
        </w:rPr>
      </w:pPr>
      <w:proofErr w:type="gramStart"/>
      <w:r w:rsidRPr="007D6693">
        <w:rPr>
          <w:sz w:val="24"/>
          <w:szCs w:val="24"/>
        </w:rPr>
        <w:t>формирование</w:t>
      </w:r>
      <w:proofErr w:type="gramEnd"/>
      <w:r w:rsidRPr="007D6693">
        <w:rPr>
          <w:sz w:val="24"/>
          <w:szCs w:val="24"/>
        </w:rPr>
        <w:t xml:space="preserve"> мотивации к обучению;</w:t>
      </w:r>
    </w:p>
    <w:p w:rsidR="00304A4E" w:rsidRPr="007D6693" w:rsidRDefault="00304A4E" w:rsidP="007D6693">
      <w:pPr>
        <w:numPr>
          <w:ilvl w:val="0"/>
          <w:numId w:val="5"/>
        </w:numPr>
        <w:spacing w:after="0" w:line="240" w:lineRule="auto"/>
        <w:rPr>
          <w:sz w:val="24"/>
          <w:szCs w:val="24"/>
        </w:rPr>
      </w:pPr>
      <w:proofErr w:type="gramStart"/>
      <w:r w:rsidRPr="007D6693">
        <w:rPr>
          <w:sz w:val="24"/>
          <w:szCs w:val="24"/>
        </w:rPr>
        <w:t>объективная</w:t>
      </w:r>
      <w:proofErr w:type="gramEnd"/>
      <w:r w:rsidRPr="007D6693">
        <w:rPr>
          <w:sz w:val="24"/>
          <w:szCs w:val="24"/>
        </w:rPr>
        <w:t xml:space="preserve"> оценка знаний обучающихся на основе различных методов контроля в соответствии с реальными учебными возможностями детей начальной школы.</w:t>
      </w:r>
    </w:p>
    <w:p w:rsidR="00304A4E" w:rsidRPr="007D6693" w:rsidRDefault="00304A4E" w:rsidP="007D6693">
      <w:pPr>
        <w:spacing w:after="0" w:line="240" w:lineRule="auto"/>
        <w:rPr>
          <w:sz w:val="24"/>
          <w:szCs w:val="24"/>
        </w:rPr>
      </w:pPr>
      <w:r w:rsidRPr="007D6693">
        <w:rPr>
          <w:sz w:val="24"/>
          <w:szCs w:val="24"/>
        </w:rPr>
        <w:t xml:space="preserve">3.2. </w:t>
      </w:r>
      <w:ins w:id="7" w:author="Unknown">
        <w:r w:rsidRPr="007D6693">
          <w:rPr>
            <w:sz w:val="24"/>
            <w:szCs w:val="24"/>
            <w:u w:val="single"/>
          </w:rPr>
          <w:t>В рамках трудовой функции воспитательной деятельности:</w:t>
        </w:r>
      </w:ins>
    </w:p>
    <w:p w:rsidR="00304A4E" w:rsidRPr="007D6693" w:rsidRDefault="00304A4E" w:rsidP="007D6693">
      <w:pPr>
        <w:numPr>
          <w:ilvl w:val="0"/>
          <w:numId w:val="6"/>
        </w:numPr>
        <w:spacing w:after="0" w:line="240" w:lineRule="auto"/>
        <w:rPr>
          <w:sz w:val="24"/>
          <w:szCs w:val="24"/>
        </w:rPr>
      </w:pPr>
      <w:proofErr w:type="gramStart"/>
      <w:r w:rsidRPr="007D6693">
        <w:rPr>
          <w:sz w:val="24"/>
          <w:szCs w:val="24"/>
        </w:rPr>
        <w:t>регулирование</w:t>
      </w:r>
      <w:proofErr w:type="gramEnd"/>
      <w:r w:rsidRPr="007D6693">
        <w:rPr>
          <w:sz w:val="24"/>
          <w:szCs w:val="24"/>
        </w:rPr>
        <w:t xml:space="preserve"> поведения учащихся начальных классов для обеспечения безопасной образовательной и воспитательной среды;</w:t>
      </w:r>
    </w:p>
    <w:p w:rsidR="00304A4E" w:rsidRPr="007D6693" w:rsidRDefault="00304A4E" w:rsidP="007D6693">
      <w:pPr>
        <w:numPr>
          <w:ilvl w:val="0"/>
          <w:numId w:val="6"/>
        </w:numPr>
        <w:spacing w:after="0" w:line="240" w:lineRule="auto"/>
        <w:rPr>
          <w:sz w:val="24"/>
          <w:szCs w:val="24"/>
        </w:rPr>
      </w:pPr>
      <w:proofErr w:type="gramStart"/>
      <w:r w:rsidRPr="007D6693">
        <w:rPr>
          <w:sz w:val="24"/>
          <w:szCs w:val="24"/>
        </w:rPr>
        <w:t>реализация</w:t>
      </w:r>
      <w:proofErr w:type="gramEnd"/>
      <w:r w:rsidRPr="007D6693">
        <w:rPr>
          <w:sz w:val="24"/>
          <w:szCs w:val="24"/>
        </w:rPr>
        <w:t xml:space="preserve"> современных, в том числе интерактивных, форм и методов воспитательной работы, используя их как на занятиях, так и во внеурочной деятельности с детьми;</w:t>
      </w:r>
    </w:p>
    <w:p w:rsidR="00304A4E" w:rsidRPr="007D6693" w:rsidRDefault="00304A4E" w:rsidP="007D6693">
      <w:pPr>
        <w:numPr>
          <w:ilvl w:val="0"/>
          <w:numId w:val="6"/>
        </w:numPr>
        <w:spacing w:after="0" w:line="240" w:lineRule="auto"/>
        <w:rPr>
          <w:sz w:val="24"/>
          <w:szCs w:val="24"/>
        </w:rPr>
      </w:pPr>
      <w:proofErr w:type="gramStart"/>
      <w:r w:rsidRPr="007D6693">
        <w:rPr>
          <w:sz w:val="24"/>
          <w:szCs w:val="24"/>
        </w:rPr>
        <w:t>постановка</w:t>
      </w:r>
      <w:proofErr w:type="gramEnd"/>
      <w:r w:rsidRPr="007D6693">
        <w:rPr>
          <w:sz w:val="24"/>
          <w:szCs w:val="24"/>
        </w:rPr>
        <w:t xml:space="preserve"> воспитательных целей, способствующих развитию обучающихся начальных классов, независимо от их способностей и характера;</w:t>
      </w:r>
    </w:p>
    <w:p w:rsidR="00304A4E" w:rsidRPr="007D6693" w:rsidRDefault="00304A4E" w:rsidP="007D6693">
      <w:pPr>
        <w:numPr>
          <w:ilvl w:val="0"/>
          <w:numId w:val="6"/>
        </w:numPr>
        <w:spacing w:after="0" w:line="240" w:lineRule="auto"/>
        <w:rPr>
          <w:sz w:val="24"/>
          <w:szCs w:val="24"/>
        </w:rPr>
      </w:pPr>
      <w:proofErr w:type="gramStart"/>
      <w:r w:rsidRPr="007D6693">
        <w:rPr>
          <w:sz w:val="24"/>
          <w:szCs w:val="24"/>
        </w:rPr>
        <w:t>определение</w:t>
      </w:r>
      <w:proofErr w:type="gramEnd"/>
      <w:r w:rsidRPr="007D6693">
        <w:rPr>
          <w:sz w:val="24"/>
          <w:szCs w:val="24"/>
        </w:rPr>
        <w:t xml:space="preserve"> и принятие четких правил поведения учащимися начальных классов в соответствии с Уставом общеобразовательного учреждения и Правилами внутреннего распорядка школы;</w:t>
      </w:r>
    </w:p>
    <w:p w:rsidR="00304A4E" w:rsidRPr="007D6693" w:rsidRDefault="00304A4E" w:rsidP="007D6693">
      <w:pPr>
        <w:numPr>
          <w:ilvl w:val="0"/>
          <w:numId w:val="6"/>
        </w:numPr>
        <w:spacing w:after="0" w:line="240" w:lineRule="auto"/>
        <w:rPr>
          <w:sz w:val="24"/>
          <w:szCs w:val="24"/>
        </w:rPr>
      </w:pPr>
      <w:proofErr w:type="gramStart"/>
      <w:r w:rsidRPr="007D6693">
        <w:rPr>
          <w:sz w:val="24"/>
          <w:szCs w:val="24"/>
        </w:rPr>
        <w:t>проектирование</w:t>
      </w:r>
      <w:proofErr w:type="gramEnd"/>
      <w:r w:rsidRPr="007D6693">
        <w:rPr>
          <w:sz w:val="24"/>
          <w:szCs w:val="24"/>
        </w:rPr>
        <w:t xml:space="preserve"> и реализация воспитательных программ;</w:t>
      </w:r>
    </w:p>
    <w:p w:rsidR="00304A4E" w:rsidRPr="007D6693" w:rsidRDefault="00304A4E" w:rsidP="007D6693">
      <w:pPr>
        <w:numPr>
          <w:ilvl w:val="0"/>
          <w:numId w:val="6"/>
        </w:numPr>
        <w:spacing w:after="0" w:line="240" w:lineRule="auto"/>
        <w:rPr>
          <w:sz w:val="24"/>
          <w:szCs w:val="24"/>
        </w:rPr>
      </w:pPr>
      <w:proofErr w:type="gramStart"/>
      <w:r w:rsidRPr="007D6693">
        <w:rPr>
          <w:sz w:val="24"/>
          <w:szCs w:val="24"/>
        </w:rPr>
        <w:t>реализация</w:t>
      </w:r>
      <w:proofErr w:type="gramEnd"/>
      <w:r w:rsidRPr="007D6693">
        <w:rPr>
          <w:sz w:val="24"/>
          <w:szCs w:val="24"/>
        </w:rPr>
        <w:t xml:space="preserve"> воспитательных возможностей различных видов деятельности ребенка (учебной, игровой, трудовой, спортивной, художественной и т.д.);</w:t>
      </w:r>
    </w:p>
    <w:p w:rsidR="00304A4E" w:rsidRPr="007D6693" w:rsidRDefault="00304A4E" w:rsidP="007D6693">
      <w:pPr>
        <w:numPr>
          <w:ilvl w:val="0"/>
          <w:numId w:val="6"/>
        </w:numPr>
        <w:spacing w:after="0" w:line="240" w:lineRule="auto"/>
        <w:rPr>
          <w:sz w:val="24"/>
          <w:szCs w:val="24"/>
        </w:rPr>
      </w:pPr>
      <w:proofErr w:type="gramStart"/>
      <w:r w:rsidRPr="007D6693">
        <w:rPr>
          <w:sz w:val="24"/>
          <w:szCs w:val="24"/>
        </w:rPr>
        <w:t>проектирование</w:t>
      </w:r>
      <w:proofErr w:type="gramEnd"/>
      <w:r w:rsidRPr="007D6693">
        <w:rPr>
          <w:sz w:val="24"/>
          <w:szCs w:val="24"/>
        </w:rPr>
        <w:t xml:space="preserve"> ситуаций и событий, развивающих эмоционально-ценностную сферу ребенка (культуру переживаний и ценностные ориентации ученика);</w:t>
      </w:r>
    </w:p>
    <w:p w:rsidR="00304A4E" w:rsidRPr="007D6693" w:rsidRDefault="00304A4E" w:rsidP="007D6693">
      <w:pPr>
        <w:numPr>
          <w:ilvl w:val="0"/>
          <w:numId w:val="6"/>
        </w:numPr>
        <w:spacing w:after="0" w:line="240" w:lineRule="auto"/>
        <w:rPr>
          <w:sz w:val="24"/>
          <w:szCs w:val="24"/>
        </w:rPr>
      </w:pPr>
      <w:proofErr w:type="gramStart"/>
      <w:r w:rsidRPr="007D6693">
        <w:rPr>
          <w:sz w:val="24"/>
          <w:szCs w:val="24"/>
        </w:rPr>
        <w:t>создание</w:t>
      </w:r>
      <w:proofErr w:type="gramEnd"/>
      <w:r w:rsidRPr="007D6693">
        <w:rPr>
          <w:sz w:val="24"/>
          <w:szCs w:val="24"/>
        </w:rPr>
        <w:t>, поддержание уклада, атмосферы и традиций жизни начальной школы общеобразовательного учреждения;</w:t>
      </w:r>
    </w:p>
    <w:p w:rsidR="00304A4E" w:rsidRPr="007D6693" w:rsidRDefault="00304A4E" w:rsidP="007D6693">
      <w:pPr>
        <w:numPr>
          <w:ilvl w:val="0"/>
          <w:numId w:val="6"/>
        </w:numPr>
        <w:spacing w:after="0" w:line="240" w:lineRule="auto"/>
        <w:rPr>
          <w:sz w:val="24"/>
          <w:szCs w:val="24"/>
        </w:rPr>
      </w:pPr>
      <w:proofErr w:type="gramStart"/>
      <w:r w:rsidRPr="007D6693">
        <w:rPr>
          <w:sz w:val="24"/>
          <w:szCs w:val="24"/>
        </w:rPr>
        <w:t>формирование</w:t>
      </w:r>
      <w:proofErr w:type="gramEnd"/>
      <w:r w:rsidRPr="007D6693">
        <w:rPr>
          <w:sz w:val="24"/>
          <w:szCs w:val="24"/>
        </w:rPr>
        <w:t xml:space="preserve"> у учащихся начальных классов культуры здорового и безопасного образа жизни;</w:t>
      </w:r>
    </w:p>
    <w:p w:rsidR="00304A4E" w:rsidRPr="007D6693" w:rsidRDefault="00304A4E" w:rsidP="007D6693">
      <w:pPr>
        <w:numPr>
          <w:ilvl w:val="0"/>
          <w:numId w:val="6"/>
        </w:numPr>
        <w:spacing w:after="0" w:line="240" w:lineRule="auto"/>
        <w:rPr>
          <w:sz w:val="24"/>
          <w:szCs w:val="24"/>
        </w:rPr>
      </w:pPr>
      <w:proofErr w:type="gramStart"/>
      <w:r w:rsidRPr="007D6693">
        <w:rPr>
          <w:sz w:val="24"/>
          <w:szCs w:val="24"/>
        </w:rPr>
        <w:t>формирование</w:t>
      </w:r>
      <w:proofErr w:type="gramEnd"/>
      <w:r w:rsidRPr="007D6693">
        <w:rPr>
          <w:sz w:val="24"/>
          <w:szCs w:val="24"/>
        </w:rPr>
        <w:t xml:space="preserve"> толерантности и навыков поведения в изменяющейся поликультурной среде;</w:t>
      </w:r>
    </w:p>
    <w:p w:rsidR="00304A4E" w:rsidRPr="007D6693" w:rsidRDefault="00304A4E" w:rsidP="007D6693">
      <w:pPr>
        <w:numPr>
          <w:ilvl w:val="0"/>
          <w:numId w:val="6"/>
        </w:numPr>
        <w:spacing w:after="0" w:line="240" w:lineRule="auto"/>
        <w:rPr>
          <w:sz w:val="24"/>
          <w:szCs w:val="24"/>
        </w:rPr>
      </w:pPr>
      <w:proofErr w:type="gramStart"/>
      <w:r w:rsidRPr="007D6693">
        <w:rPr>
          <w:sz w:val="24"/>
          <w:szCs w:val="24"/>
        </w:rPr>
        <w:t>использование</w:t>
      </w:r>
      <w:proofErr w:type="gramEnd"/>
      <w:r w:rsidRPr="007D6693">
        <w:rPr>
          <w:sz w:val="24"/>
          <w:szCs w:val="24"/>
        </w:rPr>
        <w:t xml:space="preserve"> конструктивных воспитательных усилий родителей (законных представителей) обучающихся начальной школы, помощь семье в решении вопросов воспитания ребенка.</w:t>
      </w:r>
    </w:p>
    <w:p w:rsidR="00304A4E" w:rsidRPr="007D6693" w:rsidRDefault="00304A4E" w:rsidP="007D6693">
      <w:pPr>
        <w:spacing w:after="0" w:line="240" w:lineRule="auto"/>
        <w:rPr>
          <w:sz w:val="24"/>
          <w:szCs w:val="24"/>
        </w:rPr>
      </w:pPr>
      <w:r w:rsidRPr="007D6693">
        <w:rPr>
          <w:sz w:val="24"/>
          <w:szCs w:val="24"/>
        </w:rPr>
        <w:t xml:space="preserve">3.3. </w:t>
      </w:r>
      <w:ins w:id="8" w:author="Unknown">
        <w:r w:rsidRPr="007D6693">
          <w:rPr>
            <w:sz w:val="24"/>
            <w:szCs w:val="24"/>
            <w:u w:val="single"/>
          </w:rPr>
          <w:t>В рамках трудовой функции развивающей деятельности:</w:t>
        </w:r>
      </w:ins>
    </w:p>
    <w:p w:rsidR="00304A4E" w:rsidRPr="007D6693" w:rsidRDefault="00304A4E" w:rsidP="007D6693">
      <w:pPr>
        <w:numPr>
          <w:ilvl w:val="0"/>
          <w:numId w:val="7"/>
        </w:numPr>
        <w:spacing w:after="0" w:line="240" w:lineRule="auto"/>
        <w:rPr>
          <w:sz w:val="24"/>
          <w:szCs w:val="24"/>
        </w:rPr>
      </w:pPr>
      <w:proofErr w:type="gramStart"/>
      <w:r w:rsidRPr="007D6693">
        <w:rPr>
          <w:sz w:val="24"/>
          <w:szCs w:val="24"/>
        </w:rPr>
        <w:t>выявление</w:t>
      </w:r>
      <w:proofErr w:type="gramEnd"/>
      <w:r w:rsidRPr="007D6693">
        <w:rPr>
          <w:sz w:val="24"/>
          <w:szCs w:val="24"/>
        </w:rPr>
        <w:t xml:space="preserve"> в ходе наблюдения поведенческих и личностных проблем учащихся начальных классов, связанных с особенностями их развития;</w:t>
      </w:r>
    </w:p>
    <w:p w:rsidR="00304A4E" w:rsidRPr="007D6693" w:rsidRDefault="00304A4E" w:rsidP="007D6693">
      <w:pPr>
        <w:numPr>
          <w:ilvl w:val="0"/>
          <w:numId w:val="7"/>
        </w:numPr>
        <w:spacing w:after="0" w:line="240" w:lineRule="auto"/>
        <w:rPr>
          <w:sz w:val="24"/>
          <w:szCs w:val="24"/>
        </w:rPr>
      </w:pPr>
      <w:proofErr w:type="gramStart"/>
      <w:r w:rsidRPr="007D6693">
        <w:rPr>
          <w:sz w:val="24"/>
          <w:szCs w:val="24"/>
        </w:rPr>
        <w:t>оценка</w:t>
      </w:r>
      <w:proofErr w:type="gramEnd"/>
      <w:r w:rsidRPr="007D6693">
        <w:rPr>
          <w:sz w:val="24"/>
          <w:szCs w:val="24"/>
        </w:rPr>
        <w:t xml:space="preserve"> параметров и проектирование психологически безопасной и комфортной образовательной среды;</w:t>
      </w:r>
    </w:p>
    <w:p w:rsidR="00304A4E" w:rsidRPr="007D6693" w:rsidRDefault="00304A4E" w:rsidP="007D6693">
      <w:pPr>
        <w:numPr>
          <w:ilvl w:val="0"/>
          <w:numId w:val="7"/>
        </w:numPr>
        <w:spacing w:after="0" w:line="240" w:lineRule="auto"/>
        <w:rPr>
          <w:sz w:val="24"/>
          <w:szCs w:val="24"/>
        </w:rPr>
      </w:pPr>
      <w:proofErr w:type="gramStart"/>
      <w:r w:rsidRPr="007D6693">
        <w:rPr>
          <w:sz w:val="24"/>
          <w:szCs w:val="24"/>
        </w:rPr>
        <w:t>применение</w:t>
      </w:r>
      <w:proofErr w:type="gramEnd"/>
      <w:r w:rsidRPr="007D6693">
        <w:rPr>
          <w:sz w:val="24"/>
          <w:szCs w:val="24"/>
        </w:rPr>
        <w:t xml:space="preserve"> инструментария и методов диагностики и оценки показателей уровня и динамики развития ребенка;</w:t>
      </w:r>
    </w:p>
    <w:p w:rsidR="00304A4E" w:rsidRPr="007D6693" w:rsidRDefault="00304A4E" w:rsidP="007D6693">
      <w:pPr>
        <w:numPr>
          <w:ilvl w:val="0"/>
          <w:numId w:val="7"/>
        </w:numPr>
        <w:spacing w:after="0" w:line="240" w:lineRule="auto"/>
        <w:rPr>
          <w:sz w:val="24"/>
          <w:szCs w:val="24"/>
        </w:rPr>
      </w:pPr>
      <w:proofErr w:type="gramStart"/>
      <w:r w:rsidRPr="007D6693">
        <w:rPr>
          <w:sz w:val="24"/>
          <w:szCs w:val="24"/>
        </w:rPr>
        <w:t>организация</w:t>
      </w:r>
      <w:proofErr w:type="gramEnd"/>
      <w:r w:rsidRPr="007D6693">
        <w:rPr>
          <w:sz w:val="24"/>
          <w:szCs w:val="24"/>
        </w:rPr>
        <w:t xml:space="preserve"> участия учащихся начального класса в различных конкурсах, фестивалях, концертах, ярмарках, соревнованиях, конференциях по защите исследовательских работ и проектов, в оформлении стенгазет и т.п.</w:t>
      </w:r>
    </w:p>
    <w:p w:rsidR="00304A4E" w:rsidRPr="007D6693" w:rsidRDefault="00304A4E" w:rsidP="007D6693">
      <w:pPr>
        <w:numPr>
          <w:ilvl w:val="0"/>
          <w:numId w:val="7"/>
        </w:numPr>
        <w:spacing w:after="0" w:line="240" w:lineRule="auto"/>
        <w:rPr>
          <w:sz w:val="24"/>
          <w:szCs w:val="24"/>
        </w:rPr>
      </w:pPr>
      <w:proofErr w:type="gramStart"/>
      <w:r w:rsidRPr="007D6693">
        <w:rPr>
          <w:sz w:val="24"/>
          <w:szCs w:val="24"/>
        </w:rPr>
        <w:t>освоение</w:t>
      </w:r>
      <w:proofErr w:type="gramEnd"/>
      <w:r w:rsidRPr="007D6693">
        <w:rPr>
          <w:sz w:val="24"/>
          <w:szCs w:val="24"/>
        </w:rPr>
        <w:t xml:space="preserve"> и применение психолого-педагогических технологий (в том числе инклюзивных), необходимых для адресной работы с различными контингентами учащихся начальных классов: одаренные дети, социально уязвимые, дети, попавшие в </w:t>
      </w:r>
      <w:r w:rsidRPr="007D6693">
        <w:rPr>
          <w:sz w:val="24"/>
          <w:szCs w:val="24"/>
        </w:rPr>
        <w:lastRenderedPageBreak/>
        <w:t>трудные жизненные ситуации, дети-мигранты, дети-сироты, дети с особыми образовательными потребностями (</w:t>
      </w:r>
      <w:proofErr w:type="spellStart"/>
      <w:r w:rsidRPr="007D6693">
        <w:rPr>
          <w:sz w:val="24"/>
          <w:szCs w:val="24"/>
        </w:rPr>
        <w:t>аутисты</w:t>
      </w:r>
      <w:proofErr w:type="spellEnd"/>
      <w:r w:rsidRPr="007D6693">
        <w:rPr>
          <w:sz w:val="24"/>
          <w:szCs w:val="24"/>
        </w:rPr>
        <w:t xml:space="preserve">, дети с синдромом дефицита внимания и </w:t>
      </w:r>
      <w:proofErr w:type="spellStart"/>
      <w:r w:rsidRPr="007D6693">
        <w:rPr>
          <w:sz w:val="24"/>
          <w:szCs w:val="24"/>
        </w:rPr>
        <w:t>гиперактивностью</w:t>
      </w:r>
      <w:proofErr w:type="spellEnd"/>
      <w:r w:rsidRPr="007D6693">
        <w:rPr>
          <w:sz w:val="24"/>
          <w:szCs w:val="24"/>
        </w:rPr>
        <w:t xml:space="preserve"> и др.), а также дети с ограниченными возможностями здоровья, с девиациями поведения, дети с зависимостью;</w:t>
      </w:r>
    </w:p>
    <w:p w:rsidR="00304A4E" w:rsidRPr="007D6693" w:rsidRDefault="00304A4E" w:rsidP="007D6693">
      <w:pPr>
        <w:numPr>
          <w:ilvl w:val="0"/>
          <w:numId w:val="7"/>
        </w:numPr>
        <w:spacing w:after="0" w:line="240" w:lineRule="auto"/>
        <w:rPr>
          <w:sz w:val="24"/>
          <w:szCs w:val="24"/>
        </w:rPr>
      </w:pPr>
      <w:proofErr w:type="gramStart"/>
      <w:r w:rsidRPr="007D6693">
        <w:rPr>
          <w:sz w:val="24"/>
          <w:szCs w:val="24"/>
        </w:rPr>
        <w:t>выявление</w:t>
      </w:r>
      <w:proofErr w:type="gramEnd"/>
      <w:r w:rsidRPr="007D6693">
        <w:rPr>
          <w:sz w:val="24"/>
          <w:szCs w:val="24"/>
        </w:rPr>
        <w:t xml:space="preserve"> образовательных запросов и потребностей обучающихся начальных классов и оказание адресной помощи в решении индивидуальных проблем, связанных с трудностями в освоении программ начального общего образования;</w:t>
      </w:r>
    </w:p>
    <w:p w:rsidR="00304A4E" w:rsidRPr="007D6693" w:rsidRDefault="00304A4E" w:rsidP="007D6693">
      <w:pPr>
        <w:numPr>
          <w:ilvl w:val="0"/>
          <w:numId w:val="7"/>
        </w:numPr>
        <w:spacing w:after="0" w:line="240" w:lineRule="auto"/>
        <w:rPr>
          <w:sz w:val="24"/>
          <w:szCs w:val="24"/>
        </w:rPr>
      </w:pPr>
      <w:proofErr w:type="gramStart"/>
      <w:r w:rsidRPr="007D6693">
        <w:rPr>
          <w:sz w:val="24"/>
          <w:szCs w:val="24"/>
        </w:rPr>
        <w:t>взаимодействие</w:t>
      </w:r>
      <w:proofErr w:type="gramEnd"/>
      <w:r w:rsidRPr="007D6693">
        <w:rPr>
          <w:sz w:val="24"/>
          <w:szCs w:val="24"/>
        </w:rPr>
        <w:t xml:space="preserve"> с другими специалистами в рамках психолого-медико-педагогического консилиума;</w:t>
      </w:r>
    </w:p>
    <w:p w:rsidR="00304A4E" w:rsidRPr="007D6693" w:rsidRDefault="00304A4E" w:rsidP="007D6693">
      <w:pPr>
        <w:numPr>
          <w:ilvl w:val="0"/>
          <w:numId w:val="7"/>
        </w:numPr>
        <w:spacing w:after="0" w:line="240" w:lineRule="auto"/>
        <w:rPr>
          <w:sz w:val="24"/>
          <w:szCs w:val="24"/>
        </w:rPr>
      </w:pPr>
      <w:proofErr w:type="gramStart"/>
      <w:r w:rsidRPr="007D6693">
        <w:rPr>
          <w:sz w:val="24"/>
          <w:szCs w:val="24"/>
        </w:rPr>
        <w:t>разработка</w:t>
      </w:r>
      <w:proofErr w:type="gramEnd"/>
      <w:r w:rsidRPr="007D6693">
        <w:rPr>
          <w:sz w:val="24"/>
          <w:szCs w:val="24"/>
        </w:rPr>
        <w:t xml:space="preserve"> (совместно с другими специалистами) и реализация совместно с родителями (законными представителями) программ индивидуального развития ребенка;</w:t>
      </w:r>
    </w:p>
    <w:p w:rsidR="00304A4E" w:rsidRPr="007D6693" w:rsidRDefault="00304A4E" w:rsidP="007D6693">
      <w:pPr>
        <w:numPr>
          <w:ilvl w:val="0"/>
          <w:numId w:val="7"/>
        </w:numPr>
        <w:spacing w:after="0" w:line="240" w:lineRule="auto"/>
        <w:rPr>
          <w:sz w:val="24"/>
          <w:szCs w:val="24"/>
        </w:rPr>
      </w:pPr>
      <w:proofErr w:type="gramStart"/>
      <w:r w:rsidRPr="007D6693">
        <w:rPr>
          <w:sz w:val="24"/>
          <w:szCs w:val="24"/>
        </w:rPr>
        <w:t>освоение</w:t>
      </w:r>
      <w:proofErr w:type="gramEnd"/>
      <w:r w:rsidRPr="007D6693">
        <w:rPr>
          <w:sz w:val="24"/>
          <w:szCs w:val="24"/>
        </w:rPr>
        <w:t xml:space="preserve"> и адекватное применение специальных технологий и методов, позволяющих проводить коррекционно-развивающую работу;</w:t>
      </w:r>
    </w:p>
    <w:p w:rsidR="00304A4E" w:rsidRPr="007D6693" w:rsidRDefault="00304A4E" w:rsidP="007D6693">
      <w:pPr>
        <w:numPr>
          <w:ilvl w:val="0"/>
          <w:numId w:val="7"/>
        </w:numPr>
        <w:spacing w:after="0" w:line="240" w:lineRule="auto"/>
        <w:rPr>
          <w:sz w:val="24"/>
          <w:szCs w:val="24"/>
        </w:rPr>
      </w:pPr>
      <w:proofErr w:type="gramStart"/>
      <w:r w:rsidRPr="007D6693">
        <w:rPr>
          <w:sz w:val="24"/>
          <w:szCs w:val="24"/>
        </w:rPr>
        <w:t>развитие</w:t>
      </w:r>
      <w:proofErr w:type="gramEnd"/>
      <w:r w:rsidRPr="007D6693">
        <w:rPr>
          <w:sz w:val="24"/>
          <w:szCs w:val="24"/>
        </w:rPr>
        <w:t xml:space="preserve"> у учащихся начальных классов познавательной активности, самостоятельности, инициативы и творческих способностей, формирование гражданской позиции, способности к труду и жизни в условиях современного мира;</w:t>
      </w:r>
    </w:p>
    <w:p w:rsidR="00304A4E" w:rsidRPr="007D6693" w:rsidRDefault="00304A4E" w:rsidP="007D6693">
      <w:pPr>
        <w:numPr>
          <w:ilvl w:val="0"/>
          <w:numId w:val="7"/>
        </w:numPr>
        <w:spacing w:after="0" w:line="240" w:lineRule="auto"/>
        <w:rPr>
          <w:sz w:val="24"/>
          <w:szCs w:val="24"/>
        </w:rPr>
      </w:pPr>
      <w:proofErr w:type="gramStart"/>
      <w:r w:rsidRPr="007D6693">
        <w:rPr>
          <w:sz w:val="24"/>
          <w:szCs w:val="24"/>
        </w:rPr>
        <w:t>организация</w:t>
      </w:r>
      <w:proofErr w:type="gramEnd"/>
      <w:r w:rsidRPr="007D6693">
        <w:rPr>
          <w:sz w:val="24"/>
          <w:szCs w:val="24"/>
        </w:rPr>
        <w:t xml:space="preserve"> совместно с библиотекарем школы, родителями внеклассного чтения учащихся начальных классов;</w:t>
      </w:r>
    </w:p>
    <w:p w:rsidR="00304A4E" w:rsidRPr="007D6693" w:rsidRDefault="00304A4E" w:rsidP="007D6693">
      <w:pPr>
        <w:numPr>
          <w:ilvl w:val="0"/>
          <w:numId w:val="7"/>
        </w:numPr>
        <w:spacing w:after="0" w:line="240" w:lineRule="auto"/>
        <w:rPr>
          <w:sz w:val="24"/>
          <w:szCs w:val="24"/>
        </w:rPr>
      </w:pPr>
      <w:proofErr w:type="gramStart"/>
      <w:r w:rsidRPr="007D6693">
        <w:rPr>
          <w:sz w:val="24"/>
          <w:szCs w:val="24"/>
        </w:rPr>
        <w:t>формирование</w:t>
      </w:r>
      <w:proofErr w:type="gramEnd"/>
      <w:r w:rsidRPr="007D6693">
        <w:rPr>
          <w:sz w:val="24"/>
          <w:szCs w:val="24"/>
        </w:rPr>
        <w:t xml:space="preserve">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304A4E" w:rsidRPr="007D6693" w:rsidRDefault="00304A4E" w:rsidP="007D6693">
      <w:pPr>
        <w:numPr>
          <w:ilvl w:val="0"/>
          <w:numId w:val="7"/>
        </w:numPr>
        <w:spacing w:after="0" w:line="240" w:lineRule="auto"/>
        <w:rPr>
          <w:sz w:val="24"/>
          <w:szCs w:val="24"/>
        </w:rPr>
      </w:pPr>
      <w:proofErr w:type="gramStart"/>
      <w:r w:rsidRPr="007D6693">
        <w:rPr>
          <w:sz w:val="24"/>
          <w:szCs w:val="24"/>
        </w:rPr>
        <w:t>формирование</w:t>
      </w:r>
      <w:proofErr w:type="gramEnd"/>
      <w:r w:rsidRPr="007D6693">
        <w:rPr>
          <w:sz w:val="24"/>
          <w:szCs w:val="24"/>
        </w:rPr>
        <w:t xml:space="preserve"> системы регуляции поведения и деятельности учащихся начальных классов общеобразовательного учреждения.</w:t>
      </w:r>
    </w:p>
    <w:p w:rsidR="00304A4E" w:rsidRPr="007D6693" w:rsidRDefault="00304A4E" w:rsidP="007D6693">
      <w:pPr>
        <w:spacing w:after="0" w:line="240" w:lineRule="auto"/>
        <w:rPr>
          <w:sz w:val="24"/>
          <w:szCs w:val="24"/>
        </w:rPr>
      </w:pPr>
      <w:r w:rsidRPr="007D6693">
        <w:rPr>
          <w:sz w:val="24"/>
          <w:szCs w:val="24"/>
        </w:rPr>
        <w:t xml:space="preserve">3.4. </w:t>
      </w:r>
      <w:ins w:id="9" w:author="Unknown">
        <w:r w:rsidRPr="007D6693">
          <w:rPr>
            <w:sz w:val="24"/>
            <w:szCs w:val="24"/>
            <w:u w:val="single"/>
          </w:rPr>
          <w:t>В рамках трудовой педагогической деятельности по реализации программ начального общего образования:</w:t>
        </w:r>
      </w:ins>
    </w:p>
    <w:p w:rsidR="00304A4E" w:rsidRPr="007D6693" w:rsidRDefault="00304A4E" w:rsidP="007D6693">
      <w:pPr>
        <w:numPr>
          <w:ilvl w:val="0"/>
          <w:numId w:val="8"/>
        </w:numPr>
        <w:spacing w:after="0" w:line="240" w:lineRule="auto"/>
        <w:rPr>
          <w:sz w:val="24"/>
          <w:szCs w:val="24"/>
        </w:rPr>
      </w:pPr>
      <w:proofErr w:type="gramStart"/>
      <w:r w:rsidRPr="007D6693">
        <w:rPr>
          <w:sz w:val="24"/>
          <w:szCs w:val="24"/>
        </w:rPr>
        <w:t>проектирование</w:t>
      </w:r>
      <w:proofErr w:type="gramEnd"/>
      <w:r w:rsidRPr="007D6693">
        <w:rPr>
          <w:sz w:val="24"/>
          <w:szCs w:val="24"/>
        </w:rPr>
        <w:t xml:space="preserve"> образовательной деятельности на основе Федерального государственного образовательного стандарта (ФГОС)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w:t>
      </w:r>
    </w:p>
    <w:p w:rsidR="00304A4E" w:rsidRPr="007D6693" w:rsidRDefault="00304A4E" w:rsidP="007D6693">
      <w:pPr>
        <w:numPr>
          <w:ilvl w:val="0"/>
          <w:numId w:val="8"/>
        </w:numPr>
        <w:spacing w:after="0" w:line="240" w:lineRule="auto"/>
        <w:rPr>
          <w:sz w:val="24"/>
          <w:szCs w:val="24"/>
        </w:rPr>
      </w:pPr>
      <w:proofErr w:type="gramStart"/>
      <w:r w:rsidRPr="007D6693">
        <w:rPr>
          <w:sz w:val="24"/>
          <w:szCs w:val="24"/>
        </w:rPr>
        <w:t>обеспечение</w:t>
      </w:r>
      <w:proofErr w:type="gramEnd"/>
      <w:r w:rsidRPr="007D6693">
        <w:rPr>
          <w:sz w:val="24"/>
          <w:szCs w:val="24"/>
        </w:rPr>
        <w:t xml:space="preserve"> уровня подготовки учащихся начальной школы, соответствующего требованиям Федерального государственного образовательного стандарта начального общего образования.</w:t>
      </w:r>
    </w:p>
    <w:p w:rsidR="00304A4E" w:rsidRPr="007D6693" w:rsidRDefault="00304A4E" w:rsidP="007D6693">
      <w:pPr>
        <w:numPr>
          <w:ilvl w:val="0"/>
          <w:numId w:val="8"/>
        </w:numPr>
        <w:spacing w:after="0" w:line="240" w:lineRule="auto"/>
        <w:rPr>
          <w:sz w:val="24"/>
          <w:szCs w:val="24"/>
        </w:rPr>
      </w:pPr>
      <w:proofErr w:type="gramStart"/>
      <w:r w:rsidRPr="007D6693">
        <w:rPr>
          <w:sz w:val="24"/>
          <w:szCs w:val="24"/>
        </w:rPr>
        <w:t>формирование</w:t>
      </w:r>
      <w:proofErr w:type="gramEnd"/>
      <w:r w:rsidRPr="007D6693">
        <w:rPr>
          <w:sz w:val="24"/>
          <w:szCs w:val="24"/>
        </w:rPr>
        <w:t xml:space="preserve"> у детей социальной позиции учащихся на всем протяжении обучения в начальной школе;</w:t>
      </w:r>
    </w:p>
    <w:p w:rsidR="00304A4E" w:rsidRPr="007D6693" w:rsidRDefault="00304A4E" w:rsidP="007D6693">
      <w:pPr>
        <w:numPr>
          <w:ilvl w:val="0"/>
          <w:numId w:val="8"/>
        </w:numPr>
        <w:spacing w:after="0" w:line="240" w:lineRule="auto"/>
        <w:rPr>
          <w:sz w:val="24"/>
          <w:szCs w:val="24"/>
        </w:rPr>
      </w:pPr>
      <w:proofErr w:type="gramStart"/>
      <w:r w:rsidRPr="007D6693">
        <w:rPr>
          <w:sz w:val="24"/>
          <w:szCs w:val="24"/>
        </w:rPr>
        <w:t>формирование</w:t>
      </w:r>
      <w:proofErr w:type="gramEnd"/>
      <w:r w:rsidRPr="007D6693">
        <w:rPr>
          <w:sz w:val="24"/>
          <w:szCs w:val="24"/>
        </w:rPr>
        <w:t xml:space="preserve"> </w:t>
      </w:r>
      <w:proofErr w:type="spellStart"/>
      <w:r w:rsidRPr="007D6693">
        <w:rPr>
          <w:sz w:val="24"/>
          <w:szCs w:val="24"/>
        </w:rPr>
        <w:t>метапредметных</w:t>
      </w:r>
      <w:proofErr w:type="spellEnd"/>
      <w:r w:rsidRPr="007D6693">
        <w:rPr>
          <w:sz w:val="24"/>
          <w:szCs w:val="24"/>
        </w:rPr>
        <w:t xml:space="preserve"> компетенций, умения учиться и универсальных учебных действий до уровня, необходимого для освоения образовательных программ основного общего образования;</w:t>
      </w:r>
    </w:p>
    <w:p w:rsidR="00304A4E" w:rsidRPr="007D6693" w:rsidRDefault="00304A4E" w:rsidP="007D6693">
      <w:pPr>
        <w:numPr>
          <w:ilvl w:val="0"/>
          <w:numId w:val="8"/>
        </w:numPr>
        <w:spacing w:after="0" w:line="240" w:lineRule="auto"/>
        <w:rPr>
          <w:sz w:val="24"/>
          <w:szCs w:val="24"/>
        </w:rPr>
      </w:pPr>
      <w:proofErr w:type="gramStart"/>
      <w:r w:rsidRPr="007D6693">
        <w:rPr>
          <w:sz w:val="24"/>
          <w:szCs w:val="24"/>
        </w:rPr>
        <w:t>объективная</w:t>
      </w:r>
      <w:proofErr w:type="gramEnd"/>
      <w:r w:rsidRPr="007D6693">
        <w:rPr>
          <w:sz w:val="24"/>
          <w:szCs w:val="24"/>
        </w:rPr>
        <w:t xml:space="preserve"> оценка успехов и возможностей учащихся начальных классов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w:t>
      </w:r>
    </w:p>
    <w:p w:rsidR="00304A4E" w:rsidRPr="007D6693" w:rsidRDefault="00304A4E" w:rsidP="007D6693">
      <w:pPr>
        <w:numPr>
          <w:ilvl w:val="0"/>
          <w:numId w:val="8"/>
        </w:numPr>
        <w:spacing w:after="0" w:line="240" w:lineRule="auto"/>
        <w:rPr>
          <w:sz w:val="24"/>
          <w:szCs w:val="24"/>
        </w:rPr>
      </w:pPr>
      <w:proofErr w:type="gramStart"/>
      <w:r w:rsidRPr="007D6693">
        <w:rPr>
          <w:sz w:val="24"/>
          <w:szCs w:val="24"/>
        </w:rPr>
        <w:t>организация</w:t>
      </w:r>
      <w:proofErr w:type="gramEnd"/>
      <w:r w:rsidRPr="007D6693">
        <w:rPr>
          <w:sz w:val="24"/>
          <w:szCs w:val="24"/>
        </w:rPr>
        <w:t xml:space="preserve"> учебной деятельности с учетом своеобразия социальной ситуации развития первоклассника;</w:t>
      </w:r>
    </w:p>
    <w:p w:rsidR="00304A4E" w:rsidRPr="007D6693" w:rsidRDefault="00304A4E" w:rsidP="007D6693">
      <w:pPr>
        <w:numPr>
          <w:ilvl w:val="0"/>
          <w:numId w:val="8"/>
        </w:numPr>
        <w:spacing w:after="0" w:line="240" w:lineRule="auto"/>
        <w:rPr>
          <w:sz w:val="24"/>
          <w:szCs w:val="24"/>
        </w:rPr>
      </w:pPr>
      <w:proofErr w:type="gramStart"/>
      <w:r w:rsidRPr="007D6693">
        <w:rPr>
          <w:sz w:val="24"/>
          <w:szCs w:val="24"/>
        </w:rPr>
        <w:t>корректировка</w:t>
      </w:r>
      <w:proofErr w:type="gramEnd"/>
      <w:r w:rsidRPr="007D6693">
        <w:rPr>
          <w:sz w:val="24"/>
          <w:szCs w:val="24"/>
        </w:rPr>
        <w:t xml:space="preserve">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rsidR="00304A4E" w:rsidRPr="007D6693" w:rsidRDefault="00304A4E" w:rsidP="007D6693">
      <w:pPr>
        <w:numPr>
          <w:ilvl w:val="0"/>
          <w:numId w:val="8"/>
        </w:numPr>
        <w:spacing w:after="0" w:line="240" w:lineRule="auto"/>
        <w:rPr>
          <w:sz w:val="24"/>
          <w:szCs w:val="24"/>
        </w:rPr>
      </w:pPr>
      <w:proofErr w:type="gramStart"/>
      <w:r w:rsidRPr="007D6693">
        <w:rPr>
          <w:sz w:val="24"/>
          <w:szCs w:val="24"/>
        </w:rPr>
        <w:t>проведение</w:t>
      </w:r>
      <w:proofErr w:type="gramEnd"/>
      <w:r w:rsidRPr="007D6693">
        <w:rPr>
          <w:sz w:val="24"/>
          <w:szCs w:val="24"/>
        </w:rPr>
        <w:t xml:space="preserve"> в четвертом классе начальной школы (во взаимодействии с педагогом-психологом) мероприятий по профилактике возможных трудностей адаптации школьников к учебно-воспитательной деятельности в основной школе.</w:t>
      </w:r>
    </w:p>
    <w:p w:rsidR="00304A4E" w:rsidRPr="007D6693" w:rsidRDefault="00304A4E" w:rsidP="007D6693">
      <w:pPr>
        <w:spacing w:after="0" w:line="240" w:lineRule="auto"/>
        <w:rPr>
          <w:sz w:val="24"/>
          <w:szCs w:val="24"/>
        </w:rPr>
      </w:pPr>
      <w:r w:rsidRPr="007D6693">
        <w:rPr>
          <w:sz w:val="24"/>
          <w:szCs w:val="24"/>
        </w:rPr>
        <w:t>3.5. Осуществляет образовательную деятельность, ориентированную на личностное развитие и воспитание обучающихся, на достижение планируемых результатов освоения учебных предметов (модулей) и формирование универсальных учебных действий у обучающихся.</w:t>
      </w:r>
      <w:r w:rsidRPr="007D6693">
        <w:rPr>
          <w:sz w:val="24"/>
          <w:szCs w:val="24"/>
        </w:rPr>
        <w:br/>
      </w:r>
      <w:r w:rsidRPr="007D6693">
        <w:rPr>
          <w:sz w:val="24"/>
          <w:szCs w:val="24"/>
        </w:rPr>
        <w:lastRenderedPageBreak/>
        <w:t>3.6. Применяет в обучении различные образовательные технологии, в том числе электронное обучение, дистанционные образовательные технологии.</w:t>
      </w:r>
      <w:r w:rsidRPr="007D6693">
        <w:rPr>
          <w:sz w:val="24"/>
          <w:szCs w:val="24"/>
        </w:rPr>
        <w:br/>
        <w:t xml:space="preserve">3.7. Организует работу по выполнению обучающимися индивидуальных и групповых проектных работ, включая задания </w:t>
      </w:r>
      <w:proofErr w:type="spellStart"/>
      <w:r w:rsidRPr="007D6693">
        <w:rPr>
          <w:sz w:val="24"/>
          <w:szCs w:val="24"/>
        </w:rPr>
        <w:t>межпредметного</w:t>
      </w:r>
      <w:proofErr w:type="spellEnd"/>
      <w:r w:rsidRPr="007D6693">
        <w:rPr>
          <w:sz w:val="24"/>
          <w:szCs w:val="24"/>
        </w:rPr>
        <w:t xml:space="preserve"> характера, в том числе с участием в совместной деятельности.</w:t>
      </w:r>
      <w:r w:rsidRPr="007D6693">
        <w:rPr>
          <w:sz w:val="24"/>
          <w:szCs w:val="24"/>
        </w:rPr>
        <w:br/>
        <w:t>3.8. Обеспечивает охрану жизни и здоровья учащихся начального класса во время образовательной деятельности, внеклассных и воспитательных мероприятий, экскурсий и поездок.</w:t>
      </w:r>
      <w:r w:rsidRPr="007D6693">
        <w:rPr>
          <w:sz w:val="24"/>
          <w:szCs w:val="24"/>
        </w:rPr>
        <w:br/>
        <w:t>3.9. Контролирует наличие у обучающихся тетрадей по учебным предметам, соблюдение установленного в школе порядка их оформления, ведения и соблюдение единого орфографического режима. Осуществляет ежедневную проверку всех классных и домашних работ учащихся начального класса, а к следующему уроку контрольных диктантов и контрольных работ по математике с обязательным проведением работы над ошибками.</w:t>
      </w:r>
      <w:r w:rsidRPr="007D6693">
        <w:rPr>
          <w:sz w:val="24"/>
          <w:szCs w:val="24"/>
        </w:rPr>
        <w:br/>
        <w:t>3.10. Своевременно в соответствии с утвержденным графиком выполняет установленное программой и учебным планом количество контрольных работ. Хранит тетради для контрольных работ учеников в кабинете в течение всего учебного года.</w:t>
      </w:r>
      <w:r w:rsidRPr="007D6693">
        <w:rPr>
          <w:sz w:val="24"/>
          <w:szCs w:val="24"/>
        </w:rPr>
        <w:br/>
        <w:t>3.11. Ведёт в установленном порядке учебную документацию, осуществляет текущий контроль успеваемости и посещения учащимися начальной школы занятий, в обязательном порядке выставляет текущие оценки в классный журнал и дневники, своевременно сдаёт администрации школы необходимые отчётные данные.</w:t>
      </w:r>
      <w:r w:rsidRPr="007D6693">
        <w:rPr>
          <w:sz w:val="24"/>
          <w:szCs w:val="24"/>
        </w:rPr>
        <w:br/>
        <w:t>3.12. Готовит и использует в обучении различный дидактический и наглядный материал.</w:t>
      </w:r>
      <w:r w:rsidRPr="007D6693">
        <w:rPr>
          <w:sz w:val="24"/>
          <w:szCs w:val="24"/>
        </w:rPr>
        <w:br/>
        <w:t>3.13.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r w:rsidRPr="007D6693">
        <w:rPr>
          <w:sz w:val="24"/>
          <w:szCs w:val="24"/>
        </w:rPr>
        <w:br/>
        <w:t>3.14. 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учащихся 1-4-х классов - 10 минут, а также общую продолжительность использования интерактивной доски на уроке для детей до 10 лет - 20 минут, старше 10 лет - 30 минут.</w:t>
      </w:r>
      <w:r w:rsidRPr="007D6693">
        <w:rPr>
          <w:sz w:val="24"/>
          <w:szCs w:val="24"/>
        </w:rPr>
        <w:br/>
        <w:t>3.15. Согласно годовому плану работы общеобразовательного учреждения принимает участие в педагогических советах, рабочих совещаниях, совещаниях при директоре, семинарах, конференциях, внеклассных мероприятиях начальной школы, методических объединениях учителей начальных классов и классных руководителей, а также в методических объединениях, проводимых вышестоящей организацией.</w:t>
      </w:r>
      <w:r w:rsidRPr="007D6693">
        <w:rPr>
          <w:sz w:val="24"/>
          <w:szCs w:val="24"/>
        </w:rPr>
        <w:br/>
        <w:t>3.16. Соблюдает права и свободы детей, содержащиеся в Федеральном законе «Об образовании в Российской Федерации» и Конвенции ООН о правах ребенка, этические нормы поведения в общеобразовательном учреждении и общественных местах, является примером обучающимся.</w:t>
      </w:r>
      <w:r w:rsidRPr="007D6693">
        <w:rPr>
          <w:sz w:val="24"/>
          <w:szCs w:val="24"/>
        </w:rPr>
        <w:br/>
        <w:t>3.17. Проводит с учащимися начального класса изучение и инструктажи по охране труда, безопасности жизнедеятельности, пожарной безопасности, безопасности дорожного движения, антитеррористической безопасности и правилам поведения в школе и общественных местах с обязательной регистрацией в журнале инструктажей.</w:t>
      </w:r>
      <w:r w:rsidRPr="007D6693">
        <w:rPr>
          <w:sz w:val="24"/>
          <w:szCs w:val="24"/>
        </w:rPr>
        <w:br/>
        <w:t>3.18. Соблюдает требования должностной инструкции, а также Устав и Правила внутреннего трудового распорядка, локальные акты и приказы директора общеобразовательного учреждения.</w:t>
      </w:r>
      <w:r w:rsidRPr="007D6693">
        <w:rPr>
          <w:sz w:val="24"/>
          <w:szCs w:val="24"/>
        </w:rPr>
        <w:br/>
        <w:t>3.19. Принимает участие в смотре-конкурсе учебных кабинетов начальной школы, готовит классный кабинет к приемке на начало нового учебного года.</w:t>
      </w:r>
      <w:r w:rsidRPr="007D6693">
        <w:rPr>
          <w:sz w:val="24"/>
          <w:szCs w:val="24"/>
        </w:rPr>
        <w:br/>
        <w:t xml:space="preserve">3.20. </w:t>
      </w:r>
      <w:ins w:id="10" w:author="Unknown">
        <w:r w:rsidRPr="007D6693">
          <w:rPr>
            <w:sz w:val="24"/>
            <w:szCs w:val="24"/>
            <w:u w:val="single"/>
          </w:rPr>
          <w:t>Учителю начальных классов запрещается:</w:t>
        </w:r>
      </w:ins>
    </w:p>
    <w:p w:rsidR="00304A4E" w:rsidRPr="007D6693" w:rsidRDefault="00304A4E" w:rsidP="007D6693">
      <w:pPr>
        <w:numPr>
          <w:ilvl w:val="0"/>
          <w:numId w:val="9"/>
        </w:numPr>
        <w:spacing w:after="0" w:line="240" w:lineRule="auto"/>
        <w:rPr>
          <w:sz w:val="24"/>
          <w:szCs w:val="24"/>
        </w:rPr>
      </w:pPr>
      <w:proofErr w:type="gramStart"/>
      <w:r w:rsidRPr="007D6693">
        <w:rPr>
          <w:sz w:val="24"/>
          <w:szCs w:val="24"/>
        </w:rPr>
        <w:t>изменять</w:t>
      </w:r>
      <w:proofErr w:type="gramEnd"/>
      <w:r w:rsidRPr="007D6693">
        <w:rPr>
          <w:sz w:val="24"/>
          <w:szCs w:val="24"/>
        </w:rPr>
        <w:t xml:space="preserve"> по своему усмотрению расписание занятий;</w:t>
      </w:r>
    </w:p>
    <w:p w:rsidR="00304A4E" w:rsidRPr="007D6693" w:rsidRDefault="00304A4E" w:rsidP="007D6693">
      <w:pPr>
        <w:numPr>
          <w:ilvl w:val="0"/>
          <w:numId w:val="9"/>
        </w:numPr>
        <w:spacing w:after="0" w:line="240" w:lineRule="auto"/>
        <w:rPr>
          <w:sz w:val="24"/>
          <w:szCs w:val="24"/>
        </w:rPr>
      </w:pPr>
      <w:proofErr w:type="gramStart"/>
      <w:r w:rsidRPr="007D6693">
        <w:rPr>
          <w:sz w:val="24"/>
          <w:szCs w:val="24"/>
        </w:rPr>
        <w:t>отменять</w:t>
      </w:r>
      <w:proofErr w:type="gramEnd"/>
      <w:r w:rsidRPr="007D6693">
        <w:rPr>
          <w:sz w:val="24"/>
          <w:szCs w:val="24"/>
        </w:rPr>
        <w:t>, удлинять или сокращать время продолжительности уроков (занятий) и перемен между ними;</w:t>
      </w:r>
    </w:p>
    <w:p w:rsidR="00304A4E" w:rsidRPr="007D6693" w:rsidRDefault="00304A4E" w:rsidP="007D6693">
      <w:pPr>
        <w:numPr>
          <w:ilvl w:val="0"/>
          <w:numId w:val="9"/>
        </w:numPr>
        <w:spacing w:after="0" w:line="240" w:lineRule="auto"/>
        <w:rPr>
          <w:sz w:val="24"/>
          <w:szCs w:val="24"/>
        </w:rPr>
      </w:pPr>
      <w:proofErr w:type="gramStart"/>
      <w:r w:rsidRPr="007D6693">
        <w:rPr>
          <w:sz w:val="24"/>
          <w:szCs w:val="24"/>
        </w:rPr>
        <w:t>удалять</w:t>
      </w:r>
      <w:proofErr w:type="gramEnd"/>
      <w:r w:rsidRPr="007D6693">
        <w:rPr>
          <w:sz w:val="24"/>
          <w:szCs w:val="24"/>
        </w:rPr>
        <w:t xml:space="preserve"> учащихся с уроков или не пускать на урок;</w:t>
      </w:r>
    </w:p>
    <w:p w:rsidR="00304A4E" w:rsidRPr="007D6693" w:rsidRDefault="00304A4E" w:rsidP="007D6693">
      <w:pPr>
        <w:numPr>
          <w:ilvl w:val="0"/>
          <w:numId w:val="9"/>
        </w:numPr>
        <w:spacing w:after="0" w:line="240" w:lineRule="auto"/>
        <w:rPr>
          <w:sz w:val="24"/>
          <w:szCs w:val="24"/>
        </w:rPr>
      </w:pPr>
      <w:proofErr w:type="gramStart"/>
      <w:r w:rsidRPr="007D6693">
        <w:rPr>
          <w:sz w:val="24"/>
          <w:szCs w:val="24"/>
        </w:rPr>
        <w:t>использовать</w:t>
      </w:r>
      <w:proofErr w:type="gramEnd"/>
      <w:r w:rsidRPr="007D6693">
        <w:rPr>
          <w:sz w:val="24"/>
          <w:szCs w:val="24"/>
        </w:rPr>
        <w:t xml:space="preserve"> в учебной деятельности неисправное оборудование, мебель, наглядный материал или техническое оборудование с явными признаками повреждения;</w:t>
      </w:r>
    </w:p>
    <w:p w:rsidR="00304A4E" w:rsidRPr="007D6693" w:rsidRDefault="00304A4E" w:rsidP="007D6693">
      <w:pPr>
        <w:numPr>
          <w:ilvl w:val="0"/>
          <w:numId w:val="9"/>
        </w:numPr>
        <w:spacing w:after="0" w:line="240" w:lineRule="auto"/>
        <w:rPr>
          <w:sz w:val="24"/>
          <w:szCs w:val="24"/>
        </w:rPr>
      </w:pPr>
      <w:proofErr w:type="gramStart"/>
      <w:r w:rsidRPr="007D6693">
        <w:rPr>
          <w:sz w:val="24"/>
          <w:szCs w:val="24"/>
        </w:rPr>
        <w:lastRenderedPageBreak/>
        <w:t>курить</w:t>
      </w:r>
      <w:proofErr w:type="gramEnd"/>
      <w:r w:rsidRPr="007D6693">
        <w:rPr>
          <w:sz w:val="24"/>
          <w:szCs w:val="24"/>
        </w:rPr>
        <w:t xml:space="preserve"> в помещениях или на территории общеобразовательного учреждения.</w:t>
      </w:r>
    </w:p>
    <w:p w:rsidR="00304A4E" w:rsidRDefault="00304A4E" w:rsidP="007D6693">
      <w:pPr>
        <w:spacing w:after="0" w:line="240" w:lineRule="auto"/>
        <w:rPr>
          <w:sz w:val="24"/>
          <w:szCs w:val="24"/>
        </w:rPr>
      </w:pPr>
      <w:r w:rsidRPr="007D6693">
        <w:rPr>
          <w:sz w:val="24"/>
          <w:szCs w:val="24"/>
        </w:rPr>
        <w:t>3.21. Периодически проходит бесплатные медицинские обследования, аттестацию, повышает свою профессиональную квалификацию и компетенцию.</w:t>
      </w:r>
      <w:r w:rsidRPr="007D6693">
        <w:rPr>
          <w:sz w:val="24"/>
          <w:szCs w:val="24"/>
        </w:rPr>
        <w:br/>
        <w:t>3.22. Ведёт надлежащую документацию, следует правилам охраны труда и пожарной безопасности, соблюдает санитарно-гигиенические нормы и требования, трудовую дисциплину на рабочем месте и режим работы, установленный в общеобразовательном учреждении.</w:t>
      </w:r>
    </w:p>
    <w:p w:rsidR="007D6693" w:rsidRPr="00D55824" w:rsidRDefault="007D6693" w:rsidP="007D6693">
      <w:pPr>
        <w:pStyle w:val="a4"/>
        <w:shd w:val="clear" w:color="auto" w:fill="FFFFFF"/>
        <w:spacing w:before="0" w:beforeAutospacing="0" w:after="0" w:afterAutospacing="0"/>
        <w:rPr>
          <w:rFonts w:ascii="Montserrat" w:hAnsi="Montserrat"/>
        </w:rPr>
      </w:pPr>
      <w:r w:rsidRPr="00D55824">
        <w:rPr>
          <w:sz w:val="22"/>
          <w:szCs w:val="22"/>
        </w:rPr>
        <w:t>3.</w:t>
      </w:r>
      <w:r>
        <w:rPr>
          <w:sz w:val="22"/>
          <w:szCs w:val="22"/>
        </w:rPr>
        <w:t>30</w:t>
      </w:r>
      <w:r w:rsidRPr="00D55824">
        <w:rPr>
          <w:sz w:val="22"/>
          <w:szCs w:val="22"/>
        </w:rPr>
        <w:t>. О</w:t>
      </w:r>
      <w:r w:rsidRPr="00D55824">
        <w:rPr>
          <w:rFonts w:ascii="Montserrat" w:hAnsi="Montserrat"/>
        </w:rPr>
        <w:t>существляет следующую документацию при реализации основных общеобразовательных программ:</w:t>
      </w:r>
    </w:p>
    <w:p w:rsidR="007D6693" w:rsidRPr="00D55824" w:rsidRDefault="007D6693" w:rsidP="007D6693">
      <w:pPr>
        <w:pStyle w:val="a4"/>
        <w:shd w:val="clear" w:color="auto" w:fill="FFFFFF"/>
        <w:spacing w:before="0" w:beforeAutospacing="0" w:after="0" w:afterAutospacing="0"/>
        <w:rPr>
          <w:rFonts w:ascii="Montserrat" w:hAnsi="Montserrat"/>
        </w:rPr>
      </w:pPr>
      <w:r w:rsidRPr="00D55824">
        <w:rPr>
          <w:rFonts w:ascii="Montserrat" w:hAnsi="Montserrat"/>
        </w:rPr>
        <w:t>- рабочая программа учебного предмета, учебного курса (в том числе внеурочной деятельности), учебного модуля;</w:t>
      </w:r>
    </w:p>
    <w:p w:rsidR="007D6693" w:rsidRPr="00D55824" w:rsidRDefault="007D6693" w:rsidP="007D6693">
      <w:pPr>
        <w:pStyle w:val="a4"/>
        <w:shd w:val="clear" w:color="auto" w:fill="FFFFFF"/>
        <w:spacing w:before="0" w:beforeAutospacing="0" w:after="0" w:afterAutospacing="0"/>
        <w:rPr>
          <w:rFonts w:ascii="Montserrat" w:hAnsi="Montserrat"/>
        </w:rPr>
      </w:pPr>
      <w:r w:rsidRPr="00D55824">
        <w:rPr>
          <w:rFonts w:ascii="Montserrat" w:hAnsi="Montserrat"/>
        </w:rPr>
        <w:t>- журнал учета успеваемости;</w:t>
      </w:r>
    </w:p>
    <w:p w:rsidR="007D6693" w:rsidRPr="00D55824" w:rsidRDefault="007D6693" w:rsidP="007D6693">
      <w:pPr>
        <w:pStyle w:val="a4"/>
        <w:shd w:val="clear" w:color="auto" w:fill="FFFFFF"/>
        <w:spacing w:before="0" w:beforeAutospacing="0" w:after="0" w:afterAutospacing="0"/>
        <w:rPr>
          <w:rFonts w:ascii="Montserrat" w:hAnsi="Montserrat"/>
        </w:rPr>
      </w:pPr>
      <w:r w:rsidRPr="00D55824">
        <w:rPr>
          <w:rFonts w:ascii="Montserrat" w:hAnsi="Montserrat"/>
        </w:rPr>
        <w:t>- журнал внеурочной деятельности (для педагогических работников, осуществляющих внеурочную деятельность);</w:t>
      </w:r>
    </w:p>
    <w:p w:rsidR="007D6693" w:rsidRPr="00D55824" w:rsidRDefault="007D6693" w:rsidP="007D6693">
      <w:pPr>
        <w:pStyle w:val="a4"/>
        <w:shd w:val="clear" w:color="auto" w:fill="FFFFFF"/>
        <w:spacing w:before="0" w:beforeAutospacing="0" w:after="0" w:afterAutospacing="0"/>
        <w:rPr>
          <w:rFonts w:ascii="Montserrat" w:hAnsi="Montserrat"/>
        </w:rPr>
      </w:pPr>
      <w:r w:rsidRPr="00D55824">
        <w:rPr>
          <w:rFonts w:ascii="Montserrat" w:hAnsi="Montserrat"/>
        </w:rPr>
        <w:t>- план воспитательной работы (для педагогических работников, осуществляющих функции классного руководителя);</w:t>
      </w:r>
    </w:p>
    <w:p w:rsidR="007D6693" w:rsidRPr="00D55824" w:rsidRDefault="007D6693" w:rsidP="007D6693">
      <w:pPr>
        <w:pStyle w:val="a4"/>
        <w:shd w:val="clear" w:color="auto" w:fill="FFFFFF"/>
        <w:spacing w:before="0" w:beforeAutospacing="0" w:after="0" w:afterAutospacing="0"/>
        <w:rPr>
          <w:rFonts w:ascii="Montserrat" w:hAnsi="Montserrat"/>
        </w:rPr>
      </w:pPr>
      <w:r w:rsidRPr="00D55824">
        <w:rPr>
          <w:rFonts w:ascii="Montserrat" w:hAnsi="Montserrat"/>
        </w:rPr>
        <w:t>- характеристика на обучающегося (для педагогических работников, осуществляющих функции классного руководителя, по запросу)</w:t>
      </w:r>
      <w:r w:rsidRPr="00D55824">
        <w:rPr>
          <w:sz w:val="22"/>
          <w:szCs w:val="22"/>
        </w:rPr>
        <w:t>.</w:t>
      </w:r>
    </w:p>
    <w:p w:rsidR="00304A4E" w:rsidRPr="007D6693" w:rsidRDefault="00304A4E" w:rsidP="007D6693">
      <w:pPr>
        <w:spacing w:after="0" w:line="240" w:lineRule="auto"/>
        <w:rPr>
          <w:b/>
          <w:bCs/>
          <w:sz w:val="24"/>
          <w:szCs w:val="24"/>
        </w:rPr>
      </w:pPr>
      <w:r w:rsidRPr="007D6693">
        <w:rPr>
          <w:b/>
          <w:bCs/>
          <w:sz w:val="24"/>
          <w:szCs w:val="24"/>
        </w:rPr>
        <w:t>4. Права</w:t>
      </w:r>
    </w:p>
    <w:p w:rsidR="00304A4E" w:rsidRPr="007D6693" w:rsidRDefault="00304A4E" w:rsidP="007D6693">
      <w:pPr>
        <w:spacing w:after="0" w:line="240" w:lineRule="auto"/>
        <w:rPr>
          <w:sz w:val="24"/>
          <w:szCs w:val="24"/>
        </w:rPr>
      </w:pPr>
      <w:r w:rsidRPr="007D6693">
        <w:rPr>
          <w:i/>
          <w:iCs/>
          <w:sz w:val="24"/>
          <w:szCs w:val="24"/>
        </w:rPr>
        <w:t xml:space="preserve">Учитель начальных классов имеет </w:t>
      </w:r>
      <w:proofErr w:type="gramStart"/>
      <w:r w:rsidRPr="007D6693">
        <w:rPr>
          <w:i/>
          <w:iCs/>
          <w:sz w:val="24"/>
          <w:szCs w:val="24"/>
        </w:rPr>
        <w:t>право:</w:t>
      </w:r>
      <w:r w:rsidRPr="007D6693">
        <w:rPr>
          <w:sz w:val="24"/>
          <w:szCs w:val="24"/>
        </w:rPr>
        <w:br/>
        <w:t>4.1</w:t>
      </w:r>
      <w:proofErr w:type="gramEnd"/>
      <w:r w:rsidRPr="007D6693">
        <w:rPr>
          <w:sz w:val="24"/>
          <w:szCs w:val="24"/>
        </w:rPr>
        <w:t xml:space="preserve">. Участвовать в управлении общеобразовательным учреждением в порядке, определенном Уставом </w:t>
      </w:r>
      <w:r w:rsidR="003D6EAC">
        <w:rPr>
          <w:sz w:val="24"/>
          <w:szCs w:val="24"/>
        </w:rPr>
        <w:t>гимназии</w:t>
      </w:r>
      <w:r w:rsidRPr="007D6693">
        <w:rPr>
          <w:sz w:val="24"/>
          <w:szCs w:val="24"/>
        </w:rPr>
        <w:t>.</w:t>
      </w:r>
      <w:r w:rsidRPr="007D6693">
        <w:rPr>
          <w:sz w:val="24"/>
          <w:szCs w:val="24"/>
        </w:rPr>
        <w:br/>
        <w:t>4.2. На материально-технические условия, требуемые для выполнения образовательной программы начального общего образования и ФГОС начального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 общеобразовательного учреждения.</w:t>
      </w:r>
      <w:r w:rsidRPr="007D6693">
        <w:rPr>
          <w:sz w:val="24"/>
          <w:szCs w:val="24"/>
        </w:rPr>
        <w:br/>
        <w:t>4.3. Выбирать и использовать в образовательной деятельности образовательные программы, различные эффективные методики обучения учащихся начальных классов, учебные пособия и учебники, методы оценки знаний и умений школьников, рекомендуемые Министерством образования РФ или разработанные самим педагогом и прошедшие необходимую экспертизу.</w:t>
      </w:r>
      <w:r w:rsidRPr="007D6693">
        <w:rPr>
          <w:sz w:val="24"/>
          <w:szCs w:val="24"/>
        </w:rPr>
        <w:br/>
        <w:t>4.4. Участвовать в разработке программы развития школы, получать от администрации, педагога-психолога, социального педагога школы сведения, необходимые для осуществления своей профессиональной деятельности.</w:t>
      </w:r>
      <w:r w:rsidRPr="007D6693">
        <w:rPr>
          <w:sz w:val="24"/>
          <w:szCs w:val="24"/>
        </w:rPr>
        <w:br/>
        <w:t>4.5. Определять и предлагать учащимся начальных классов для использования в учебе полезные и интересные ресурсы Интернет.</w:t>
      </w:r>
      <w:r w:rsidRPr="007D6693">
        <w:rPr>
          <w:sz w:val="24"/>
          <w:szCs w:val="24"/>
        </w:rPr>
        <w:br/>
        <w:t>4.6. Давать учащимся начальной школы во время учебно-воспитательной деятельности, а также перемен обязательные распоряжения, относящиеся к организации занятий и соблюдению дисциплины.</w:t>
      </w:r>
      <w:r w:rsidRPr="007D6693">
        <w:rPr>
          <w:sz w:val="24"/>
          <w:szCs w:val="24"/>
        </w:rPr>
        <w:br/>
        <w:t>4.7. Знакомиться с проектами решений директора общеобразовательного учреждения, относящихся к его профессиональной деятельности, с жалобами и другими документами, содержащими оценку его работы, давать по ним объяснения.</w:t>
      </w:r>
      <w:r w:rsidRPr="007D6693">
        <w:rPr>
          <w:sz w:val="24"/>
          <w:szCs w:val="24"/>
        </w:rPr>
        <w:br/>
        <w:t>4.8. Предоставлять на рассмотрение администрации школы предложения по улучшению деятельности общеобразовательного учреждения и усовершенствованию способов работы по вопросам, относящимся к компетенции учителя начальных классов.</w:t>
      </w:r>
      <w:r w:rsidRPr="007D6693">
        <w:rPr>
          <w:sz w:val="24"/>
          <w:szCs w:val="24"/>
        </w:rPr>
        <w:br/>
        <w:t>4.9.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начального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7D6693">
        <w:rPr>
          <w:sz w:val="24"/>
          <w:szCs w:val="24"/>
        </w:rPr>
        <w:br/>
        <w:t>4.10. На защиту своей профессиональной чести и достоинства.</w:t>
      </w:r>
      <w:r w:rsidRPr="007D6693">
        <w:rPr>
          <w:sz w:val="24"/>
          <w:szCs w:val="24"/>
        </w:rPr>
        <w:br/>
        <w:t>4.11. На конфиденциальность служебного расследования, кроме случаев, предусмотренных законодательством Российской Федерации.</w:t>
      </w:r>
      <w:r w:rsidRPr="007D6693">
        <w:rPr>
          <w:sz w:val="24"/>
          <w:szCs w:val="24"/>
        </w:rPr>
        <w:br/>
        <w:t>4.12.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начальных классов норм профессиональной этики.</w:t>
      </w:r>
      <w:r w:rsidRPr="007D6693">
        <w:rPr>
          <w:sz w:val="24"/>
          <w:szCs w:val="24"/>
        </w:rPr>
        <w:br/>
      </w:r>
      <w:r w:rsidRPr="007D6693">
        <w:rPr>
          <w:sz w:val="24"/>
          <w:szCs w:val="24"/>
        </w:rPr>
        <w:lastRenderedPageBreak/>
        <w:t>4.13.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304A4E" w:rsidRPr="007D6693" w:rsidRDefault="00304A4E" w:rsidP="007D6693">
      <w:pPr>
        <w:spacing w:after="0" w:line="240" w:lineRule="auto"/>
        <w:rPr>
          <w:b/>
          <w:bCs/>
          <w:sz w:val="24"/>
          <w:szCs w:val="24"/>
        </w:rPr>
      </w:pPr>
      <w:r w:rsidRPr="007D6693">
        <w:rPr>
          <w:b/>
          <w:bCs/>
          <w:sz w:val="24"/>
          <w:szCs w:val="24"/>
        </w:rPr>
        <w:t>5. Ответственность</w:t>
      </w:r>
    </w:p>
    <w:p w:rsidR="00304A4E" w:rsidRPr="007D6693" w:rsidRDefault="00304A4E" w:rsidP="007D6693">
      <w:pPr>
        <w:spacing w:after="0" w:line="240" w:lineRule="auto"/>
        <w:rPr>
          <w:sz w:val="24"/>
          <w:szCs w:val="24"/>
        </w:rPr>
      </w:pPr>
      <w:r w:rsidRPr="007D6693">
        <w:rPr>
          <w:sz w:val="24"/>
          <w:szCs w:val="24"/>
        </w:rPr>
        <w:t xml:space="preserve">5.1. </w:t>
      </w:r>
      <w:ins w:id="11" w:author="Unknown">
        <w:r w:rsidRPr="007D6693">
          <w:rPr>
            <w:sz w:val="24"/>
            <w:szCs w:val="24"/>
            <w:u w:val="single"/>
          </w:rPr>
          <w:t>В установленном законодательством Российской Федерации порядке учитель начальных классов несет ответственность:</w:t>
        </w:r>
      </w:ins>
    </w:p>
    <w:p w:rsidR="00304A4E" w:rsidRPr="007D6693" w:rsidRDefault="00304A4E" w:rsidP="007D6693">
      <w:pPr>
        <w:numPr>
          <w:ilvl w:val="0"/>
          <w:numId w:val="10"/>
        </w:numPr>
        <w:spacing w:after="0" w:line="240" w:lineRule="auto"/>
        <w:rPr>
          <w:sz w:val="24"/>
          <w:szCs w:val="24"/>
        </w:rPr>
      </w:pPr>
      <w:proofErr w:type="gramStart"/>
      <w:r w:rsidRPr="007D6693">
        <w:rPr>
          <w:sz w:val="24"/>
          <w:szCs w:val="24"/>
        </w:rPr>
        <w:t>за</w:t>
      </w:r>
      <w:proofErr w:type="gramEnd"/>
      <w:r w:rsidRPr="007D6693">
        <w:rPr>
          <w:sz w:val="24"/>
          <w:szCs w:val="24"/>
        </w:rPr>
        <w:t xml:space="preserve"> реализацию не в полном объеме образовательных программ начального общего образования согласно учебному плану, расписанию и графику учебной деятельности;</w:t>
      </w:r>
    </w:p>
    <w:p w:rsidR="00304A4E" w:rsidRPr="007D6693" w:rsidRDefault="00304A4E" w:rsidP="007D6693">
      <w:pPr>
        <w:numPr>
          <w:ilvl w:val="0"/>
          <w:numId w:val="10"/>
        </w:numPr>
        <w:spacing w:after="0" w:line="240" w:lineRule="auto"/>
        <w:rPr>
          <w:sz w:val="24"/>
          <w:szCs w:val="24"/>
        </w:rPr>
      </w:pPr>
      <w:proofErr w:type="gramStart"/>
      <w:r w:rsidRPr="007D6693">
        <w:rPr>
          <w:sz w:val="24"/>
          <w:szCs w:val="24"/>
        </w:rPr>
        <w:t>за</w:t>
      </w:r>
      <w:proofErr w:type="gramEnd"/>
      <w:r w:rsidRPr="007D6693">
        <w:rPr>
          <w:sz w:val="24"/>
          <w:szCs w:val="24"/>
        </w:rPr>
        <w:t xml:space="preserve"> жизнь и здоровье учащихся класса во время образовательной деятельности, внеклассных и воспитательных мероприятий, экскурсий и поездок.</w:t>
      </w:r>
    </w:p>
    <w:p w:rsidR="00304A4E" w:rsidRPr="007D6693" w:rsidRDefault="00304A4E" w:rsidP="007D6693">
      <w:pPr>
        <w:numPr>
          <w:ilvl w:val="0"/>
          <w:numId w:val="10"/>
        </w:numPr>
        <w:spacing w:after="0" w:line="240" w:lineRule="auto"/>
        <w:rPr>
          <w:sz w:val="24"/>
          <w:szCs w:val="24"/>
        </w:rPr>
      </w:pPr>
      <w:proofErr w:type="gramStart"/>
      <w:r w:rsidRPr="007D6693">
        <w:rPr>
          <w:sz w:val="24"/>
          <w:szCs w:val="24"/>
        </w:rPr>
        <w:t>за</w:t>
      </w:r>
      <w:proofErr w:type="gramEnd"/>
      <w:r w:rsidRPr="007D6693">
        <w:rPr>
          <w:sz w:val="24"/>
          <w:szCs w:val="24"/>
        </w:rPr>
        <w:t xml:space="preserve"> несвоевременную проверку рабочих тетрадей и контрольных работ;</w:t>
      </w:r>
    </w:p>
    <w:p w:rsidR="00304A4E" w:rsidRPr="007D6693" w:rsidRDefault="00304A4E" w:rsidP="007D6693">
      <w:pPr>
        <w:numPr>
          <w:ilvl w:val="0"/>
          <w:numId w:val="10"/>
        </w:numPr>
        <w:spacing w:after="0" w:line="240" w:lineRule="auto"/>
        <w:rPr>
          <w:sz w:val="24"/>
          <w:szCs w:val="24"/>
        </w:rPr>
      </w:pPr>
      <w:proofErr w:type="gramStart"/>
      <w:r w:rsidRPr="007D6693">
        <w:rPr>
          <w:sz w:val="24"/>
          <w:szCs w:val="24"/>
        </w:rPr>
        <w:t>за</w:t>
      </w:r>
      <w:proofErr w:type="gramEnd"/>
      <w:r w:rsidRPr="007D6693">
        <w:rPr>
          <w:sz w:val="24"/>
          <w:szCs w:val="24"/>
        </w:rPr>
        <w:t xml:space="preserve"> нарушение прав и свобод несовершеннолетних, установленных Федеральным законом «Об образовании в Российской Федерации», Конвенцией о правах ребенка, Уставом и локальными актами общеобразовательного учреждения.</w:t>
      </w:r>
    </w:p>
    <w:p w:rsidR="00304A4E" w:rsidRPr="007D6693" w:rsidRDefault="00304A4E" w:rsidP="007D6693">
      <w:pPr>
        <w:numPr>
          <w:ilvl w:val="0"/>
          <w:numId w:val="10"/>
        </w:numPr>
        <w:spacing w:after="0" w:line="240" w:lineRule="auto"/>
        <w:rPr>
          <w:sz w:val="24"/>
          <w:szCs w:val="24"/>
        </w:rPr>
      </w:pPr>
      <w:proofErr w:type="gramStart"/>
      <w:r w:rsidRPr="007D6693">
        <w:rPr>
          <w:sz w:val="24"/>
          <w:szCs w:val="24"/>
        </w:rPr>
        <w:t>за</w:t>
      </w:r>
      <w:proofErr w:type="gramEnd"/>
      <w:r w:rsidRPr="007D6693">
        <w:rPr>
          <w:sz w:val="24"/>
          <w:szCs w:val="24"/>
        </w:rPr>
        <w:t xml:space="preserve"> непринятие или несвоевременное принятие мер по оказанию первой доврачебной помощи пострадавшим и несвоевременное сообщение администрации школы о несчастном случае;</w:t>
      </w:r>
    </w:p>
    <w:p w:rsidR="00304A4E" w:rsidRPr="007D6693" w:rsidRDefault="00304A4E" w:rsidP="007D6693">
      <w:pPr>
        <w:numPr>
          <w:ilvl w:val="0"/>
          <w:numId w:val="10"/>
        </w:numPr>
        <w:spacing w:after="0" w:line="240" w:lineRule="auto"/>
        <w:rPr>
          <w:sz w:val="24"/>
          <w:szCs w:val="24"/>
        </w:rPr>
      </w:pPr>
      <w:proofErr w:type="gramStart"/>
      <w:r w:rsidRPr="007D6693">
        <w:rPr>
          <w:sz w:val="24"/>
          <w:szCs w:val="24"/>
        </w:rPr>
        <w:t>за</w:t>
      </w:r>
      <w:proofErr w:type="gramEnd"/>
      <w:r w:rsidRPr="007D6693">
        <w:rPr>
          <w:sz w:val="24"/>
          <w:szCs w:val="24"/>
        </w:rPr>
        <w:t xml:space="preserve"> не соблюдение инструкций по охране труда и пожарной безопасности;</w:t>
      </w:r>
    </w:p>
    <w:p w:rsidR="00304A4E" w:rsidRPr="007D6693" w:rsidRDefault="00304A4E" w:rsidP="007D6693">
      <w:pPr>
        <w:numPr>
          <w:ilvl w:val="0"/>
          <w:numId w:val="10"/>
        </w:numPr>
        <w:spacing w:after="0" w:line="240" w:lineRule="auto"/>
        <w:rPr>
          <w:sz w:val="24"/>
          <w:szCs w:val="24"/>
        </w:rPr>
      </w:pPr>
      <w:proofErr w:type="gramStart"/>
      <w:r w:rsidRPr="007D6693">
        <w:rPr>
          <w:sz w:val="24"/>
          <w:szCs w:val="24"/>
        </w:rPr>
        <w:t>за</w:t>
      </w:r>
      <w:proofErr w:type="gramEnd"/>
      <w:r w:rsidRPr="007D6693">
        <w:rPr>
          <w:sz w:val="24"/>
          <w:szCs w:val="24"/>
        </w:rPr>
        <w:t xml:space="preserve"> отсутствие должного контроля соблюдения школьниками правил и требований охраны труда и пожарной безопасности;</w:t>
      </w:r>
    </w:p>
    <w:p w:rsidR="00304A4E" w:rsidRPr="007D6693" w:rsidRDefault="00304A4E" w:rsidP="007D6693">
      <w:pPr>
        <w:numPr>
          <w:ilvl w:val="0"/>
          <w:numId w:val="10"/>
        </w:numPr>
        <w:spacing w:after="0" w:line="240" w:lineRule="auto"/>
        <w:rPr>
          <w:sz w:val="24"/>
          <w:szCs w:val="24"/>
        </w:rPr>
      </w:pPr>
      <w:proofErr w:type="gramStart"/>
      <w:r w:rsidRPr="007D6693">
        <w:rPr>
          <w:sz w:val="24"/>
          <w:szCs w:val="24"/>
        </w:rPr>
        <w:t>за</w:t>
      </w:r>
      <w:proofErr w:type="gramEnd"/>
      <w:r w:rsidRPr="007D6693">
        <w:rPr>
          <w:sz w:val="24"/>
          <w:szCs w:val="24"/>
        </w:rPr>
        <w:t xml:space="preserve"> нарушение установленного порядка проведения инструктажей учащихся начального класса по охране труда, необходимых при проведении уроков, воспитательных мероприятий, при проведении внеклассных мероприятий, выезде на конкурсы и экскурсии с обязательной фиксацией в Журнале регистрации инструктажей по охране труда.</w:t>
      </w:r>
    </w:p>
    <w:p w:rsidR="00304A4E" w:rsidRPr="007D6693" w:rsidRDefault="00304A4E" w:rsidP="007D6693">
      <w:pPr>
        <w:spacing w:after="0" w:line="240" w:lineRule="auto"/>
        <w:rPr>
          <w:sz w:val="24"/>
          <w:szCs w:val="24"/>
        </w:rPr>
      </w:pPr>
      <w:r w:rsidRPr="007D6693">
        <w:rPr>
          <w:sz w:val="24"/>
          <w:szCs w:val="24"/>
        </w:rPr>
        <w:t>5.2. За неисполнение или нарушение без уважительных причин своих должностных обязанностей, установленных настоящей должностной инструкцией, Устава и Правил внутреннего трудового распорядка, законных распоряжений директора школы и иных локальных нормативных актов, учитель начальной школы подвергается дисциплинарному взысканию согласно статье 192 Трудового Кодекса Российской Федерации.</w:t>
      </w:r>
      <w:r w:rsidRPr="007D6693">
        <w:rPr>
          <w:sz w:val="24"/>
          <w:szCs w:val="24"/>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начальных классов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7D6693">
        <w:rPr>
          <w:sz w:val="24"/>
          <w:szCs w:val="24"/>
        </w:rPr>
        <w:br/>
        <w:t>5.4. За несоблюдение правил и требований охраны труда и пожарной безопасности, санитарно-гигиенических правил и норм учитель начальных классов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7D6693">
        <w:rPr>
          <w:sz w:val="24"/>
          <w:szCs w:val="24"/>
        </w:rPr>
        <w:br/>
        <w:t>5.5. За умышленное причинение общеобразовательному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учитель начальных классов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7D6693">
        <w:rPr>
          <w:sz w:val="24"/>
          <w:szCs w:val="24"/>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304A4E" w:rsidRPr="007D6693" w:rsidRDefault="00304A4E" w:rsidP="007D6693">
      <w:pPr>
        <w:spacing w:after="0" w:line="240" w:lineRule="auto"/>
        <w:rPr>
          <w:b/>
          <w:bCs/>
          <w:sz w:val="24"/>
          <w:szCs w:val="24"/>
        </w:rPr>
      </w:pPr>
      <w:r w:rsidRPr="007D6693">
        <w:rPr>
          <w:b/>
          <w:bCs/>
          <w:sz w:val="24"/>
          <w:szCs w:val="24"/>
        </w:rPr>
        <w:t>6. Взаимоотношения. Связи по должности</w:t>
      </w:r>
    </w:p>
    <w:p w:rsidR="00304A4E" w:rsidRPr="007D6693" w:rsidRDefault="00304A4E" w:rsidP="007D6693">
      <w:pPr>
        <w:spacing w:after="0" w:line="240" w:lineRule="auto"/>
        <w:rPr>
          <w:sz w:val="24"/>
          <w:szCs w:val="24"/>
        </w:rPr>
      </w:pPr>
      <w:r w:rsidRPr="007D6693">
        <w:rPr>
          <w:i/>
          <w:iCs/>
          <w:sz w:val="24"/>
          <w:szCs w:val="24"/>
        </w:rPr>
        <w:t xml:space="preserve">Учитель начальных классов </w:t>
      </w:r>
      <w:proofErr w:type="gramStart"/>
      <w:r w:rsidRPr="007D6693">
        <w:rPr>
          <w:i/>
          <w:iCs/>
          <w:sz w:val="24"/>
          <w:szCs w:val="24"/>
        </w:rPr>
        <w:t>школы:</w:t>
      </w:r>
      <w:r w:rsidRPr="007D6693">
        <w:rPr>
          <w:sz w:val="24"/>
          <w:szCs w:val="24"/>
        </w:rPr>
        <w:br/>
        <w:t>6.1</w:t>
      </w:r>
      <w:proofErr w:type="gramEnd"/>
      <w:r w:rsidRPr="007D6693">
        <w:rPr>
          <w:sz w:val="24"/>
          <w:szCs w:val="24"/>
        </w:rPr>
        <w:t xml:space="preserve">. Работает в режиме выполнения объема учебной нагрузки в соответствии с расписанием учебных занятий, участия в обязательных плановых общешкольных мероприятиях и </w:t>
      </w:r>
      <w:proofErr w:type="spellStart"/>
      <w:r w:rsidRPr="007D6693">
        <w:rPr>
          <w:sz w:val="24"/>
          <w:szCs w:val="24"/>
        </w:rPr>
        <w:t>самопланировании</w:t>
      </w:r>
      <w:proofErr w:type="spellEnd"/>
      <w:r w:rsidRPr="007D6693">
        <w:rPr>
          <w:sz w:val="24"/>
          <w:szCs w:val="24"/>
        </w:rPr>
        <w:t xml:space="preserve"> обязательной деятельности, на которую не установлены нормы выработки. Продолжительность рабочего времени (норма часов педагогической работы за ставку заработной платы) устанавливается исходя из сокращенной продолжительности рабочего времени не более 36 часов в неделю.</w:t>
      </w:r>
      <w:r w:rsidRPr="007D6693">
        <w:rPr>
          <w:sz w:val="24"/>
          <w:szCs w:val="24"/>
        </w:rPr>
        <w:br/>
        <w:t xml:space="preserve">6.2. Самостоятельно планирует свою деятельность на каждый учебный год и каждую учебную </w:t>
      </w:r>
      <w:r w:rsidRPr="007D6693">
        <w:rPr>
          <w:sz w:val="24"/>
          <w:szCs w:val="24"/>
        </w:rPr>
        <w:lastRenderedPageBreak/>
        <w:t>четверть. Учебные планы работы учителя начальных классов согласовываются заместителем директора по учебно-воспитательной работе, курирующим начальную школу, и утверждаются непосредственно директором общеобразовательного учреждения.</w:t>
      </w:r>
      <w:r w:rsidRPr="007D6693">
        <w:rPr>
          <w:sz w:val="24"/>
          <w:szCs w:val="24"/>
        </w:rPr>
        <w:br/>
        <w:t xml:space="preserve">6.3. Во время каникул, не приходящихся на отпуск,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учителя начальных классов в каникулы утверждается приказом директора </w:t>
      </w:r>
      <w:r w:rsidR="00D972FB">
        <w:rPr>
          <w:sz w:val="24"/>
          <w:szCs w:val="24"/>
        </w:rPr>
        <w:t>гимназии</w:t>
      </w:r>
      <w:r w:rsidRPr="007D6693">
        <w:rPr>
          <w:sz w:val="24"/>
          <w:szCs w:val="24"/>
        </w:rPr>
        <w:t>.</w:t>
      </w:r>
      <w:r w:rsidRPr="007D6693">
        <w:rPr>
          <w:sz w:val="24"/>
          <w:szCs w:val="24"/>
        </w:rPr>
        <w:br/>
        <w:t>6.4. Принимает активное участие в общешкольных мероприятиях: педсоветах, семинарах, заседаниях методических объединений начальной школы, общешкольных и классных родительских собраниях, производственных совещаниях и совещаниях при директоре.</w:t>
      </w:r>
      <w:r w:rsidRPr="007D6693">
        <w:rPr>
          <w:sz w:val="24"/>
          <w:szCs w:val="24"/>
        </w:rPr>
        <w:br/>
        <w:t>6.5. Заменяет уроки временно отсутствующих учителей в начальной школе на условиях почасовой оплаты на основании распоряжения администрации общеобразовательного учреждения, в соответствии с положениями Трудового Кодекса Российской Федерации.</w:t>
      </w:r>
      <w:r w:rsidRPr="007D6693">
        <w:rPr>
          <w:sz w:val="24"/>
          <w:szCs w:val="24"/>
        </w:rPr>
        <w:br/>
        <w:t xml:space="preserve">6.6. Получает от директора </w:t>
      </w:r>
      <w:r w:rsidR="00F74780">
        <w:rPr>
          <w:sz w:val="24"/>
          <w:szCs w:val="24"/>
        </w:rPr>
        <w:t>гимназии</w:t>
      </w:r>
      <w:r w:rsidRPr="007D6693">
        <w:rPr>
          <w:sz w:val="24"/>
          <w:szCs w:val="24"/>
        </w:rPr>
        <w:t xml:space="preserve">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7D6693">
        <w:rPr>
          <w:sz w:val="24"/>
          <w:szCs w:val="24"/>
        </w:rPr>
        <w:br/>
        <w:t>6.7. Обменивается информацией по вопросам, входящим в компетенцию преподавателя начальных классов, с администрацией и коллегами по общеобразовательному учреждению, по вопросам успеваемости учащихся начальной школы – с родителями (лицами, их заменяющими). Работает в тесном контакте с педагогом-психологом, социальным педагогом, педагогом-библиотекарем.</w:t>
      </w:r>
      <w:r w:rsidRPr="007D6693">
        <w:rPr>
          <w:sz w:val="24"/>
          <w:szCs w:val="24"/>
        </w:rPr>
        <w:br/>
        <w:t>6.8. Сообщает заместителям директора общеобразовательного учреждения информацию, полученную на совещаниях, семинарах, конференциях.</w:t>
      </w:r>
      <w:r w:rsidRPr="007D6693">
        <w:rPr>
          <w:sz w:val="24"/>
          <w:szCs w:val="24"/>
        </w:rPr>
        <w:br/>
        <w:t>6.9. Принимает под свою персональную ответственность материальные ценности с непосредственным использованием и хранением их в кабинете начальной школы.</w:t>
      </w:r>
      <w:r w:rsidRPr="007D6693">
        <w:rPr>
          <w:sz w:val="24"/>
          <w:szCs w:val="24"/>
        </w:rPr>
        <w:br/>
        <w:t xml:space="preserve">6.10. Своевременно сообщает директору </w:t>
      </w:r>
      <w:r w:rsidR="00526C94">
        <w:rPr>
          <w:sz w:val="24"/>
          <w:szCs w:val="24"/>
        </w:rPr>
        <w:t>гимназии</w:t>
      </w:r>
      <w:bookmarkStart w:id="12" w:name="_GoBack"/>
      <w:bookmarkEnd w:id="12"/>
      <w:r w:rsidRPr="007D6693">
        <w:rPr>
          <w:sz w:val="24"/>
          <w:szCs w:val="24"/>
        </w:rPr>
        <w:t xml:space="preserve"> (при отсутствии – иному должностному лицу) о произошедшем несчастном случае в классе, принимает меры по оказанию первой помощи пострадавшему.</w:t>
      </w:r>
      <w:r w:rsidRPr="007D6693">
        <w:rPr>
          <w:sz w:val="24"/>
          <w:szCs w:val="24"/>
        </w:rPr>
        <w:br/>
        <w:t>6.11.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7D6693">
        <w:rPr>
          <w:sz w:val="24"/>
          <w:szCs w:val="24"/>
        </w:rPr>
        <w:br/>
        <w:t>6.12.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304A4E" w:rsidRPr="007D6693" w:rsidRDefault="00304A4E" w:rsidP="007D6693">
      <w:pPr>
        <w:spacing w:after="0" w:line="240" w:lineRule="auto"/>
        <w:rPr>
          <w:b/>
          <w:bCs/>
          <w:sz w:val="24"/>
          <w:szCs w:val="24"/>
        </w:rPr>
      </w:pPr>
      <w:r w:rsidRPr="007D6693">
        <w:rPr>
          <w:b/>
          <w:bCs/>
          <w:sz w:val="24"/>
          <w:szCs w:val="24"/>
        </w:rPr>
        <w:t>7. Заключительные положения</w:t>
      </w:r>
    </w:p>
    <w:p w:rsidR="00304A4E" w:rsidRPr="007D6693" w:rsidRDefault="00304A4E" w:rsidP="007D6693">
      <w:pPr>
        <w:spacing w:after="0" w:line="240" w:lineRule="auto"/>
        <w:rPr>
          <w:sz w:val="24"/>
          <w:szCs w:val="24"/>
        </w:rPr>
      </w:pPr>
      <w:r w:rsidRPr="007D6693">
        <w:rPr>
          <w:sz w:val="24"/>
          <w:szCs w:val="24"/>
        </w:rPr>
        <w:t>7.1. Ознакомление работника с настоящей должностной инструкцией осуществляется при приеме на работу (до подписания трудового договора</w:t>
      </w:r>
      <w:proofErr w:type="gramStart"/>
      <w:r w:rsidRPr="007D6693">
        <w:rPr>
          <w:sz w:val="24"/>
          <w:szCs w:val="24"/>
        </w:rPr>
        <w:t>).</w:t>
      </w:r>
      <w:r w:rsidRPr="007D6693">
        <w:rPr>
          <w:sz w:val="24"/>
          <w:szCs w:val="24"/>
        </w:rPr>
        <w:br/>
        <w:t>7.2</w:t>
      </w:r>
      <w:proofErr w:type="gramEnd"/>
      <w:r w:rsidRPr="007D6693">
        <w:rPr>
          <w:sz w:val="24"/>
          <w:szCs w:val="24"/>
        </w:rPr>
        <w:t xml:space="preserve">. Один экземпляр должностной инструкции, разработанной с учетом </w:t>
      </w:r>
      <w:proofErr w:type="spellStart"/>
      <w:r w:rsidRPr="007D6693">
        <w:rPr>
          <w:sz w:val="24"/>
          <w:szCs w:val="24"/>
        </w:rPr>
        <w:t>профстандарта</w:t>
      </w:r>
      <w:proofErr w:type="spellEnd"/>
      <w:r w:rsidRPr="007D6693">
        <w:rPr>
          <w:sz w:val="24"/>
          <w:szCs w:val="24"/>
        </w:rPr>
        <w:t>, находится у учителя начальных классов, второй – у сотрудника.</w:t>
      </w:r>
      <w:r w:rsidRPr="007D6693">
        <w:rPr>
          <w:sz w:val="24"/>
          <w:szCs w:val="24"/>
        </w:rPr>
        <w:br/>
        <w:t>7.3. Факт ознакомления работника с настоящей должностной инструкцией подтверждается подписью в экземпляре должностной инструкции, хранящемся у работодателя, а также в журнале ознакомления с должностными инструкциями.</w:t>
      </w:r>
    </w:p>
    <w:p w:rsidR="00584383" w:rsidRDefault="00584383" w:rsidP="007D6693">
      <w:pPr>
        <w:spacing w:after="0" w:line="240" w:lineRule="auto"/>
        <w:rPr>
          <w:sz w:val="24"/>
          <w:szCs w:val="24"/>
        </w:rPr>
      </w:pPr>
    </w:p>
    <w:p w:rsidR="007D6693" w:rsidRDefault="007D6693" w:rsidP="007D6693">
      <w:pPr>
        <w:spacing w:after="0" w:line="240" w:lineRule="auto"/>
        <w:rPr>
          <w:sz w:val="24"/>
          <w:szCs w:val="24"/>
        </w:rPr>
      </w:pPr>
    </w:p>
    <w:p w:rsidR="007D6693" w:rsidRDefault="007D6693" w:rsidP="007D6693">
      <w:pPr>
        <w:spacing w:after="0" w:line="240" w:lineRule="auto"/>
        <w:rPr>
          <w:sz w:val="24"/>
          <w:szCs w:val="24"/>
        </w:rPr>
      </w:pPr>
    </w:p>
    <w:p w:rsidR="007D6693" w:rsidRPr="00D55824" w:rsidRDefault="007D6693" w:rsidP="007D6693">
      <w:pPr>
        <w:rPr>
          <w:sz w:val="24"/>
          <w:szCs w:val="24"/>
        </w:rPr>
      </w:pPr>
      <w:r w:rsidRPr="00D55824">
        <w:rPr>
          <w:i/>
          <w:sz w:val="24"/>
          <w:szCs w:val="24"/>
        </w:rPr>
        <w:t xml:space="preserve">Заместитель директора по </w:t>
      </w:r>
      <w:proofErr w:type="gramStart"/>
      <w:r w:rsidRPr="00D55824">
        <w:rPr>
          <w:i/>
          <w:sz w:val="24"/>
          <w:szCs w:val="24"/>
        </w:rPr>
        <w:t>УВР:</w:t>
      </w:r>
      <w:r w:rsidRPr="00D55824">
        <w:rPr>
          <w:sz w:val="24"/>
          <w:szCs w:val="24"/>
        </w:rPr>
        <w:t xml:space="preserve">   </w:t>
      </w:r>
      <w:proofErr w:type="gramEnd"/>
      <w:r w:rsidRPr="00D55824">
        <w:rPr>
          <w:sz w:val="24"/>
          <w:szCs w:val="24"/>
        </w:rPr>
        <w:t xml:space="preserve">   _____________ /_______________________/</w:t>
      </w:r>
    </w:p>
    <w:p w:rsidR="007D6693" w:rsidRPr="00D55824" w:rsidRDefault="007D6693" w:rsidP="007D6693">
      <w:pPr>
        <w:spacing w:after="0" w:line="240" w:lineRule="auto"/>
        <w:rPr>
          <w:i/>
          <w:iCs/>
          <w:sz w:val="24"/>
          <w:szCs w:val="24"/>
        </w:rPr>
      </w:pPr>
      <w:r w:rsidRPr="00D55824">
        <w:rPr>
          <w:i/>
          <w:iCs/>
          <w:sz w:val="24"/>
          <w:szCs w:val="24"/>
        </w:rPr>
        <w:t>С должностной инструкцией ознакомлен (а), один экземпляр получил (а) на руки.</w:t>
      </w:r>
      <w:r w:rsidRPr="00D55824">
        <w:rPr>
          <w:i/>
          <w:iCs/>
          <w:sz w:val="24"/>
          <w:szCs w:val="24"/>
        </w:rPr>
        <w:br/>
      </w:r>
    </w:p>
    <w:p w:rsidR="007D6693" w:rsidRPr="00D55824" w:rsidRDefault="007D6693" w:rsidP="007D6693">
      <w:pPr>
        <w:spacing w:after="0" w:line="240" w:lineRule="auto"/>
        <w:rPr>
          <w:sz w:val="24"/>
          <w:szCs w:val="24"/>
        </w:rPr>
      </w:pPr>
      <w:r w:rsidRPr="00D55824">
        <w:rPr>
          <w:i/>
          <w:iCs/>
          <w:sz w:val="24"/>
          <w:szCs w:val="24"/>
        </w:rPr>
        <w:t>«___»__________202__г. _____________ /_______________________/</w:t>
      </w:r>
    </w:p>
    <w:p w:rsidR="007D6693" w:rsidRPr="00A071C4" w:rsidRDefault="007D6693" w:rsidP="007D6693">
      <w:pPr>
        <w:spacing w:after="0" w:line="240" w:lineRule="auto"/>
        <w:rPr>
          <w:sz w:val="24"/>
          <w:szCs w:val="24"/>
        </w:rPr>
      </w:pPr>
    </w:p>
    <w:p w:rsidR="007D6693" w:rsidRPr="007D6693" w:rsidRDefault="007D6693" w:rsidP="007D6693">
      <w:pPr>
        <w:spacing w:after="0" w:line="240" w:lineRule="auto"/>
        <w:rPr>
          <w:sz w:val="24"/>
          <w:szCs w:val="24"/>
        </w:rPr>
      </w:pPr>
    </w:p>
    <w:sectPr w:rsidR="007D6693" w:rsidRPr="007D6693" w:rsidSect="00270229">
      <w:footerReference w:type="default" r:id="rId8"/>
      <w:pgSz w:w="11906" w:h="16838"/>
      <w:pgMar w:top="709" w:right="850" w:bottom="851" w:left="1134" w:header="708" w:footer="22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78B" w:rsidRDefault="001E178B" w:rsidP="00270229">
      <w:pPr>
        <w:spacing w:after="0" w:line="240" w:lineRule="auto"/>
      </w:pPr>
      <w:r>
        <w:separator/>
      </w:r>
    </w:p>
  </w:endnote>
  <w:endnote w:type="continuationSeparator" w:id="0">
    <w:p w:rsidR="001E178B" w:rsidRDefault="001E178B" w:rsidP="00270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590498"/>
      <w:docPartObj>
        <w:docPartGallery w:val="Page Numbers (Bottom of Page)"/>
        <w:docPartUnique/>
      </w:docPartObj>
    </w:sdtPr>
    <w:sdtContent>
      <w:p w:rsidR="00270229" w:rsidRDefault="00270229">
        <w:pPr>
          <w:pStyle w:val="a7"/>
          <w:jc w:val="center"/>
        </w:pPr>
        <w:r>
          <w:fldChar w:fldCharType="begin"/>
        </w:r>
        <w:r>
          <w:instrText>PAGE   \* MERGEFORMAT</w:instrText>
        </w:r>
        <w:r>
          <w:fldChar w:fldCharType="separate"/>
        </w:r>
        <w:r w:rsidR="00526C94">
          <w:rPr>
            <w:noProof/>
          </w:rPr>
          <w:t>11</w:t>
        </w:r>
        <w:r>
          <w:fldChar w:fldCharType="end"/>
        </w:r>
      </w:p>
    </w:sdtContent>
  </w:sdt>
  <w:p w:rsidR="00270229" w:rsidRDefault="0027022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78B" w:rsidRDefault="001E178B" w:rsidP="00270229">
      <w:pPr>
        <w:spacing w:after="0" w:line="240" w:lineRule="auto"/>
      </w:pPr>
      <w:r>
        <w:separator/>
      </w:r>
    </w:p>
  </w:footnote>
  <w:footnote w:type="continuationSeparator" w:id="0">
    <w:p w:rsidR="001E178B" w:rsidRDefault="001E178B" w:rsidP="002702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31F79"/>
    <w:multiLevelType w:val="multilevel"/>
    <w:tmpl w:val="516E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DC38E2"/>
    <w:multiLevelType w:val="multilevel"/>
    <w:tmpl w:val="D63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226A21"/>
    <w:multiLevelType w:val="multilevel"/>
    <w:tmpl w:val="7136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A036C7B"/>
    <w:multiLevelType w:val="multilevel"/>
    <w:tmpl w:val="EFC6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ACA3333"/>
    <w:multiLevelType w:val="multilevel"/>
    <w:tmpl w:val="EF0E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CBD0E8B"/>
    <w:multiLevelType w:val="multilevel"/>
    <w:tmpl w:val="3ACE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DFC62E2"/>
    <w:multiLevelType w:val="multilevel"/>
    <w:tmpl w:val="A6CC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6F0634C"/>
    <w:multiLevelType w:val="multilevel"/>
    <w:tmpl w:val="6954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28D4BA4"/>
    <w:multiLevelType w:val="multilevel"/>
    <w:tmpl w:val="3FCE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58B28BC"/>
    <w:multiLevelType w:val="multilevel"/>
    <w:tmpl w:val="EF94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
  </w:num>
  <w:num w:numId="3">
    <w:abstractNumId w:val="0"/>
  </w:num>
  <w:num w:numId="4">
    <w:abstractNumId w:val="9"/>
  </w:num>
  <w:num w:numId="5">
    <w:abstractNumId w:val="3"/>
  </w:num>
  <w:num w:numId="6">
    <w:abstractNumId w:val="4"/>
  </w:num>
  <w:num w:numId="7">
    <w:abstractNumId w:val="1"/>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DAF"/>
    <w:rsid w:val="00033E81"/>
    <w:rsid w:val="00087AAD"/>
    <w:rsid w:val="001E178B"/>
    <w:rsid w:val="00270229"/>
    <w:rsid w:val="00304A4E"/>
    <w:rsid w:val="00373010"/>
    <w:rsid w:val="003D6EAC"/>
    <w:rsid w:val="00526C94"/>
    <w:rsid w:val="00584383"/>
    <w:rsid w:val="007D6693"/>
    <w:rsid w:val="00A0471F"/>
    <w:rsid w:val="00A748A4"/>
    <w:rsid w:val="00D972FB"/>
    <w:rsid w:val="00F74780"/>
    <w:rsid w:val="00FA3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6F5B2-84CA-40EE-964A-2BDFF8585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4A4E"/>
    <w:rPr>
      <w:color w:val="0563C1" w:themeColor="hyperlink"/>
      <w:u w:val="single"/>
    </w:rPr>
  </w:style>
  <w:style w:type="paragraph" w:styleId="a4">
    <w:name w:val="Normal (Web)"/>
    <w:basedOn w:val="a"/>
    <w:uiPriority w:val="99"/>
    <w:unhideWhenUsed/>
    <w:rsid w:val="007D6693"/>
    <w:pPr>
      <w:spacing w:before="100" w:beforeAutospacing="1" w:after="100" w:afterAutospacing="1" w:line="240" w:lineRule="auto"/>
    </w:pPr>
    <w:rPr>
      <w:rFonts w:eastAsia="Times New Roman"/>
      <w:sz w:val="24"/>
      <w:szCs w:val="24"/>
      <w:lang w:eastAsia="ru-RU"/>
    </w:rPr>
  </w:style>
  <w:style w:type="paragraph" w:styleId="a5">
    <w:name w:val="header"/>
    <w:basedOn w:val="a"/>
    <w:link w:val="a6"/>
    <w:uiPriority w:val="99"/>
    <w:unhideWhenUsed/>
    <w:rsid w:val="002702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0229"/>
  </w:style>
  <w:style w:type="paragraph" w:styleId="a7">
    <w:name w:val="footer"/>
    <w:basedOn w:val="a"/>
    <w:link w:val="a8"/>
    <w:uiPriority w:val="99"/>
    <w:unhideWhenUsed/>
    <w:rsid w:val="002702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0229"/>
  </w:style>
  <w:style w:type="paragraph" w:styleId="a9">
    <w:name w:val="Balloon Text"/>
    <w:basedOn w:val="a"/>
    <w:link w:val="aa"/>
    <w:uiPriority w:val="99"/>
    <w:semiHidden/>
    <w:unhideWhenUsed/>
    <w:rsid w:val="003D6EA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D6E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042864">
      <w:bodyDiv w:val="1"/>
      <w:marLeft w:val="0"/>
      <w:marRight w:val="0"/>
      <w:marTop w:val="0"/>
      <w:marBottom w:val="0"/>
      <w:divBdr>
        <w:top w:val="none" w:sz="0" w:space="0" w:color="auto"/>
        <w:left w:val="none" w:sz="0" w:space="0" w:color="auto"/>
        <w:bottom w:val="none" w:sz="0" w:space="0" w:color="auto"/>
        <w:right w:val="none" w:sz="0" w:space="0" w:color="auto"/>
      </w:divBdr>
      <w:divsChild>
        <w:div w:id="272638906">
          <w:marLeft w:val="0"/>
          <w:marRight w:val="0"/>
          <w:marTop w:val="75"/>
          <w:marBottom w:val="75"/>
          <w:divBdr>
            <w:top w:val="none" w:sz="0" w:space="0" w:color="auto"/>
            <w:left w:val="none" w:sz="0" w:space="0" w:color="auto"/>
            <w:bottom w:val="none" w:sz="0" w:space="0" w:color="auto"/>
            <w:right w:val="none" w:sz="0" w:space="0" w:color="auto"/>
          </w:divBdr>
          <w:divsChild>
            <w:div w:id="1997761514">
              <w:marLeft w:val="0"/>
              <w:marRight w:val="0"/>
              <w:marTop w:val="0"/>
              <w:marBottom w:val="0"/>
              <w:divBdr>
                <w:top w:val="none" w:sz="0" w:space="0" w:color="auto"/>
                <w:left w:val="none" w:sz="0" w:space="0" w:color="auto"/>
                <w:bottom w:val="none" w:sz="0" w:space="0" w:color="auto"/>
                <w:right w:val="none" w:sz="0" w:space="0" w:color="auto"/>
              </w:divBdr>
              <w:divsChild>
                <w:div w:id="1977563069">
                  <w:marLeft w:val="0"/>
                  <w:marRight w:val="0"/>
                  <w:marTop w:val="75"/>
                  <w:marBottom w:val="2"/>
                  <w:divBdr>
                    <w:top w:val="none" w:sz="0" w:space="0" w:color="auto"/>
                    <w:left w:val="none" w:sz="0" w:space="0" w:color="auto"/>
                    <w:bottom w:val="none" w:sz="0" w:space="0" w:color="auto"/>
                    <w:right w:val="none" w:sz="0" w:space="0" w:color="auto"/>
                  </w:divBdr>
                  <w:divsChild>
                    <w:div w:id="634871404">
                      <w:marLeft w:val="0"/>
                      <w:marRight w:val="0"/>
                      <w:marTop w:val="0"/>
                      <w:marBottom w:val="0"/>
                      <w:divBdr>
                        <w:top w:val="none" w:sz="0" w:space="0" w:color="auto"/>
                        <w:left w:val="none" w:sz="0" w:space="0" w:color="auto"/>
                        <w:bottom w:val="none" w:sz="0" w:space="0" w:color="auto"/>
                        <w:right w:val="none" w:sz="0" w:space="0" w:color="auto"/>
                      </w:divBdr>
                      <w:divsChild>
                        <w:div w:id="1413625827">
                          <w:marLeft w:val="0"/>
                          <w:marRight w:val="0"/>
                          <w:marTop w:val="0"/>
                          <w:marBottom w:val="0"/>
                          <w:divBdr>
                            <w:top w:val="none" w:sz="0" w:space="0" w:color="auto"/>
                            <w:left w:val="none" w:sz="0" w:space="0" w:color="auto"/>
                            <w:bottom w:val="none" w:sz="0" w:space="0" w:color="auto"/>
                            <w:right w:val="none" w:sz="0" w:space="0" w:color="auto"/>
                          </w:divBdr>
                          <w:divsChild>
                            <w:div w:id="953751192">
                              <w:marLeft w:val="0"/>
                              <w:marRight w:val="0"/>
                              <w:marTop w:val="0"/>
                              <w:marBottom w:val="0"/>
                              <w:divBdr>
                                <w:top w:val="none" w:sz="0" w:space="0" w:color="auto"/>
                                <w:left w:val="none" w:sz="0" w:space="0" w:color="auto"/>
                                <w:bottom w:val="none" w:sz="0" w:space="0" w:color="auto"/>
                                <w:right w:val="none" w:sz="0" w:space="0" w:color="auto"/>
                              </w:divBdr>
                              <w:divsChild>
                                <w:div w:id="488446502">
                                  <w:marLeft w:val="0"/>
                                  <w:marRight w:val="0"/>
                                  <w:marTop w:val="0"/>
                                  <w:marBottom w:val="0"/>
                                  <w:divBdr>
                                    <w:top w:val="none" w:sz="0" w:space="0" w:color="auto"/>
                                    <w:left w:val="none" w:sz="0" w:space="0" w:color="auto"/>
                                    <w:bottom w:val="none" w:sz="0" w:space="0" w:color="auto"/>
                                    <w:right w:val="none" w:sz="0" w:space="0" w:color="auto"/>
                                  </w:divBdr>
                                  <w:divsChild>
                                    <w:div w:id="896861732">
                                      <w:marLeft w:val="0"/>
                                      <w:marRight w:val="0"/>
                                      <w:marTop w:val="0"/>
                                      <w:marBottom w:val="0"/>
                                      <w:divBdr>
                                        <w:top w:val="none" w:sz="0" w:space="0" w:color="auto"/>
                                        <w:left w:val="none" w:sz="0" w:space="0" w:color="auto"/>
                                        <w:bottom w:val="none" w:sz="0" w:space="0" w:color="auto"/>
                                        <w:right w:val="none" w:sz="0" w:space="0" w:color="auto"/>
                                      </w:divBdr>
                                      <w:divsChild>
                                        <w:div w:id="2034264541">
                                          <w:marLeft w:val="0"/>
                                          <w:marRight w:val="0"/>
                                          <w:marTop w:val="0"/>
                                          <w:marBottom w:val="0"/>
                                          <w:divBdr>
                                            <w:top w:val="none" w:sz="0" w:space="0" w:color="auto"/>
                                            <w:left w:val="none" w:sz="0" w:space="0" w:color="auto"/>
                                            <w:bottom w:val="none" w:sz="0" w:space="0" w:color="auto"/>
                                            <w:right w:val="none" w:sz="0" w:space="0" w:color="auto"/>
                                          </w:divBdr>
                                          <w:divsChild>
                                            <w:div w:id="1038244526">
                                              <w:marLeft w:val="0"/>
                                              <w:marRight w:val="0"/>
                                              <w:marTop w:val="0"/>
                                              <w:marBottom w:val="0"/>
                                              <w:divBdr>
                                                <w:top w:val="none" w:sz="0" w:space="0" w:color="auto"/>
                                                <w:left w:val="none" w:sz="0" w:space="0" w:color="auto"/>
                                                <w:bottom w:val="none" w:sz="0" w:space="0" w:color="auto"/>
                                                <w:right w:val="none" w:sz="0" w:space="0" w:color="auto"/>
                                              </w:divBdr>
                                              <w:divsChild>
                                                <w:div w:id="2063864037">
                                                  <w:marLeft w:val="0"/>
                                                  <w:marRight w:val="0"/>
                                                  <w:marTop w:val="0"/>
                                                  <w:marBottom w:val="0"/>
                                                  <w:divBdr>
                                                    <w:top w:val="none" w:sz="0" w:space="0" w:color="auto"/>
                                                    <w:left w:val="none" w:sz="0" w:space="0" w:color="auto"/>
                                                    <w:bottom w:val="none" w:sz="0" w:space="0" w:color="auto"/>
                                                    <w:right w:val="none" w:sz="0" w:space="0" w:color="auto"/>
                                                  </w:divBdr>
                                                  <w:divsChild>
                                                    <w:div w:id="1592158719">
                                                      <w:marLeft w:val="0"/>
                                                      <w:marRight w:val="0"/>
                                                      <w:marTop w:val="0"/>
                                                      <w:marBottom w:val="0"/>
                                                      <w:divBdr>
                                                        <w:top w:val="none" w:sz="0" w:space="0" w:color="auto"/>
                                                        <w:left w:val="none" w:sz="0" w:space="0" w:color="auto"/>
                                                        <w:bottom w:val="none" w:sz="0" w:space="0" w:color="auto"/>
                                                        <w:right w:val="none" w:sz="0" w:space="0" w:color="auto"/>
                                                      </w:divBdr>
                                                      <w:divsChild>
                                                        <w:div w:id="1733887239">
                                                          <w:marLeft w:val="0"/>
                                                          <w:marRight w:val="0"/>
                                                          <w:marTop w:val="0"/>
                                                          <w:marBottom w:val="0"/>
                                                          <w:divBdr>
                                                            <w:top w:val="none" w:sz="0" w:space="0" w:color="auto"/>
                                                            <w:left w:val="none" w:sz="0" w:space="0" w:color="auto"/>
                                                            <w:bottom w:val="none" w:sz="0" w:space="0" w:color="auto"/>
                                                            <w:right w:val="none" w:sz="0" w:space="0" w:color="auto"/>
                                                          </w:divBdr>
                                                          <w:divsChild>
                                                            <w:div w:id="1410037314">
                                                              <w:marLeft w:val="0"/>
                                                              <w:marRight w:val="0"/>
                                                              <w:marTop w:val="0"/>
                                                              <w:marBottom w:val="0"/>
                                                              <w:divBdr>
                                                                <w:top w:val="none" w:sz="0" w:space="0" w:color="auto"/>
                                                                <w:left w:val="none" w:sz="0" w:space="0" w:color="auto"/>
                                                                <w:bottom w:val="none" w:sz="0" w:space="0" w:color="auto"/>
                                                                <w:right w:val="none" w:sz="0" w:space="0" w:color="auto"/>
                                                              </w:divBdr>
                                                              <w:divsChild>
                                                                <w:div w:id="1677464406">
                                                                  <w:marLeft w:val="0"/>
                                                                  <w:marRight w:val="0"/>
                                                                  <w:marTop w:val="0"/>
                                                                  <w:marBottom w:val="0"/>
                                                                  <w:divBdr>
                                                                    <w:top w:val="none" w:sz="0" w:space="0" w:color="auto"/>
                                                                    <w:left w:val="none" w:sz="0" w:space="0" w:color="auto"/>
                                                                    <w:bottom w:val="none" w:sz="0" w:space="0" w:color="auto"/>
                                                                    <w:right w:val="none" w:sz="0" w:space="0" w:color="auto"/>
                                                                  </w:divBdr>
                                                                  <w:divsChild>
                                                                    <w:div w:id="1023820203">
                                                                      <w:marLeft w:val="0"/>
                                                                      <w:marRight w:val="0"/>
                                                                      <w:marTop w:val="0"/>
                                                                      <w:marBottom w:val="0"/>
                                                                      <w:divBdr>
                                                                        <w:top w:val="none" w:sz="0" w:space="0" w:color="auto"/>
                                                                        <w:left w:val="none" w:sz="0" w:space="0" w:color="auto"/>
                                                                        <w:bottom w:val="none" w:sz="0" w:space="0" w:color="auto"/>
                                                                        <w:right w:val="none" w:sz="0" w:space="0" w:color="auto"/>
                                                                      </w:divBdr>
                                                                      <w:divsChild>
                                                                        <w:div w:id="246116144">
                                                                          <w:marLeft w:val="0"/>
                                                                          <w:marRight w:val="0"/>
                                                                          <w:marTop w:val="0"/>
                                                                          <w:marBottom w:val="0"/>
                                                                          <w:divBdr>
                                                                            <w:top w:val="none" w:sz="0" w:space="0" w:color="auto"/>
                                                                            <w:left w:val="none" w:sz="0" w:space="0" w:color="auto"/>
                                                                            <w:bottom w:val="none" w:sz="0" w:space="0" w:color="auto"/>
                                                                            <w:right w:val="none" w:sz="0" w:space="0" w:color="auto"/>
                                                                          </w:divBdr>
                                                                          <w:divsChild>
                                                                            <w:div w:id="1632053951">
                                                                              <w:marLeft w:val="0"/>
                                                                              <w:marRight w:val="0"/>
                                                                              <w:marTop w:val="0"/>
                                                                              <w:marBottom w:val="0"/>
                                                                              <w:divBdr>
                                                                                <w:top w:val="none" w:sz="0" w:space="0" w:color="auto"/>
                                                                                <w:left w:val="none" w:sz="0" w:space="0" w:color="auto"/>
                                                                                <w:bottom w:val="none" w:sz="0" w:space="0" w:color="auto"/>
                                                                                <w:right w:val="none" w:sz="0" w:space="0" w:color="auto"/>
                                                                              </w:divBdr>
                                                                            </w:div>
                                                                            <w:div w:id="178758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6948426">
                                          <w:marLeft w:val="0"/>
                                          <w:marRight w:val="0"/>
                                          <w:marTop w:val="0"/>
                                          <w:marBottom w:val="0"/>
                                          <w:divBdr>
                                            <w:top w:val="none" w:sz="0" w:space="0" w:color="auto"/>
                                            <w:left w:val="none" w:sz="0" w:space="0" w:color="auto"/>
                                            <w:bottom w:val="none" w:sz="0" w:space="0" w:color="auto"/>
                                            <w:right w:val="none" w:sz="0" w:space="0" w:color="auto"/>
                                          </w:divBdr>
                                          <w:divsChild>
                                            <w:div w:id="661662437">
                                              <w:marLeft w:val="0"/>
                                              <w:marRight w:val="0"/>
                                              <w:marTop w:val="0"/>
                                              <w:marBottom w:val="0"/>
                                              <w:divBdr>
                                                <w:top w:val="none" w:sz="0" w:space="0" w:color="auto"/>
                                                <w:left w:val="none" w:sz="0" w:space="0" w:color="auto"/>
                                                <w:bottom w:val="none" w:sz="0" w:space="0" w:color="auto"/>
                                                <w:right w:val="none" w:sz="0" w:space="0" w:color="auto"/>
                                              </w:divBdr>
                                              <w:divsChild>
                                                <w:div w:id="581111983">
                                                  <w:marLeft w:val="0"/>
                                                  <w:marRight w:val="0"/>
                                                  <w:marTop w:val="0"/>
                                                  <w:marBottom w:val="0"/>
                                                  <w:divBdr>
                                                    <w:top w:val="none" w:sz="0" w:space="0" w:color="auto"/>
                                                    <w:left w:val="none" w:sz="0" w:space="0" w:color="auto"/>
                                                    <w:bottom w:val="none" w:sz="0" w:space="0" w:color="auto"/>
                                                    <w:right w:val="none" w:sz="0" w:space="0" w:color="auto"/>
                                                  </w:divBdr>
                                                  <w:divsChild>
                                                    <w:div w:id="1468429807">
                                                      <w:marLeft w:val="0"/>
                                                      <w:marRight w:val="0"/>
                                                      <w:marTop w:val="0"/>
                                                      <w:marBottom w:val="0"/>
                                                      <w:divBdr>
                                                        <w:top w:val="none" w:sz="0" w:space="0" w:color="auto"/>
                                                        <w:left w:val="none" w:sz="0" w:space="0" w:color="auto"/>
                                                        <w:bottom w:val="none" w:sz="0" w:space="0" w:color="auto"/>
                                                        <w:right w:val="none" w:sz="0" w:space="0" w:color="auto"/>
                                                      </w:divBdr>
                                                      <w:divsChild>
                                                        <w:div w:id="2017728502">
                                                          <w:marLeft w:val="0"/>
                                                          <w:marRight w:val="0"/>
                                                          <w:marTop w:val="0"/>
                                                          <w:marBottom w:val="0"/>
                                                          <w:divBdr>
                                                            <w:top w:val="none" w:sz="0" w:space="0" w:color="auto"/>
                                                            <w:left w:val="none" w:sz="0" w:space="0" w:color="auto"/>
                                                            <w:bottom w:val="none" w:sz="0" w:space="0" w:color="auto"/>
                                                            <w:right w:val="none" w:sz="0" w:space="0" w:color="auto"/>
                                                          </w:divBdr>
                                                        </w:div>
                                                      </w:divsChild>
                                                    </w:div>
                                                    <w:div w:id="1977565948">
                                                      <w:marLeft w:val="0"/>
                                                      <w:marRight w:val="0"/>
                                                      <w:marTop w:val="0"/>
                                                      <w:marBottom w:val="0"/>
                                                      <w:divBdr>
                                                        <w:top w:val="none" w:sz="0" w:space="0" w:color="auto"/>
                                                        <w:left w:val="none" w:sz="0" w:space="0" w:color="auto"/>
                                                        <w:bottom w:val="none" w:sz="0" w:space="0" w:color="auto"/>
                                                        <w:right w:val="none" w:sz="0" w:space="0" w:color="auto"/>
                                                      </w:divBdr>
                                                      <w:divsChild>
                                                        <w:div w:id="182859836">
                                                          <w:marLeft w:val="0"/>
                                                          <w:marRight w:val="0"/>
                                                          <w:marTop w:val="0"/>
                                                          <w:marBottom w:val="0"/>
                                                          <w:divBdr>
                                                            <w:top w:val="none" w:sz="0" w:space="0" w:color="auto"/>
                                                            <w:left w:val="none" w:sz="0" w:space="0" w:color="auto"/>
                                                            <w:bottom w:val="none" w:sz="0" w:space="0" w:color="auto"/>
                                                            <w:right w:val="none" w:sz="0" w:space="0" w:color="auto"/>
                                                          </w:divBdr>
                                                        </w:div>
                                                      </w:divsChild>
                                                    </w:div>
                                                    <w:div w:id="1680963778">
                                                      <w:marLeft w:val="0"/>
                                                      <w:marRight w:val="0"/>
                                                      <w:marTop w:val="0"/>
                                                      <w:marBottom w:val="0"/>
                                                      <w:divBdr>
                                                        <w:top w:val="none" w:sz="0" w:space="0" w:color="auto"/>
                                                        <w:left w:val="none" w:sz="0" w:space="0" w:color="auto"/>
                                                        <w:bottom w:val="none" w:sz="0" w:space="0" w:color="auto"/>
                                                        <w:right w:val="none" w:sz="0" w:space="0" w:color="auto"/>
                                                      </w:divBdr>
                                                      <w:divsChild>
                                                        <w:div w:id="21427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hrana-tryda.com/node/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5838</Words>
  <Characters>33279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Джамбулат Джабраилов</dc:creator>
  <cp:keywords/>
  <dc:description/>
  <cp:lastModifiedBy>Бислан</cp:lastModifiedBy>
  <cp:revision>25</cp:revision>
  <cp:lastPrinted>2024-05-22T13:13:00Z</cp:lastPrinted>
  <dcterms:created xsi:type="dcterms:W3CDTF">2023-02-25T15:20:00Z</dcterms:created>
  <dcterms:modified xsi:type="dcterms:W3CDTF">2024-05-22T13:24:00Z</dcterms:modified>
</cp:coreProperties>
</file>