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1BB" w:rsidRPr="005511BB" w:rsidRDefault="005511BB" w:rsidP="005511BB">
      <w:pPr>
        <w:spacing w:after="0" w:line="240" w:lineRule="auto"/>
        <w:jc w:val="both"/>
        <w:rPr>
          <w:sz w:val="24"/>
          <w:szCs w:val="24"/>
        </w:rPr>
      </w:pPr>
      <w:r w:rsidRPr="005511BB">
        <w:rPr>
          <w:sz w:val="24"/>
          <w:szCs w:val="24"/>
        </w:rPr>
        <w:t xml:space="preserve">СОГЛАСОВАНО                                                                УТВЕРЖДЕНО           </w:t>
      </w:r>
      <w:r w:rsidRPr="005511BB">
        <w:rPr>
          <w:sz w:val="24"/>
          <w:szCs w:val="24"/>
        </w:rPr>
        <w:tab/>
      </w:r>
    </w:p>
    <w:p w:rsidR="005511BB" w:rsidRPr="005511BB" w:rsidRDefault="005511BB" w:rsidP="005511BB">
      <w:pPr>
        <w:spacing w:after="0" w:line="240" w:lineRule="auto"/>
        <w:jc w:val="both"/>
        <w:rPr>
          <w:sz w:val="24"/>
          <w:szCs w:val="24"/>
        </w:rPr>
      </w:pPr>
      <w:r w:rsidRPr="005511BB">
        <w:rPr>
          <w:sz w:val="24"/>
          <w:szCs w:val="24"/>
        </w:rPr>
        <w:t>Председатель профкома МКОУ                                        Директор МКОУ</w:t>
      </w:r>
    </w:p>
    <w:p w:rsidR="005511BB" w:rsidRPr="005511BB" w:rsidRDefault="005511BB" w:rsidP="005511BB">
      <w:pPr>
        <w:spacing w:after="0" w:line="240" w:lineRule="auto"/>
        <w:jc w:val="both"/>
        <w:rPr>
          <w:sz w:val="24"/>
          <w:szCs w:val="24"/>
        </w:rPr>
      </w:pPr>
      <w:r w:rsidRPr="005511BB">
        <w:rPr>
          <w:sz w:val="24"/>
          <w:szCs w:val="24"/>
        </w:rPr>
        <w:t xml:space="preserve">«Гимназия № 2 </w:t>
      </w:r>
      <w:proofErr w:type="spellStart"/>
      <w:r w:rsidRPr="005511BB">
        <w:rPr>
          <w:sz w:val="24"/>
          <w:szCs w:val="24"/>
        </w:rPr>
        <w:t>им.А.М.Сайтиева</w:t>
      </w:r>
      <w:proofErr w:type="spellEnd"/>
      <w:r w:rsidRPr="005511BB">
        <w:rPr>
          <w:sz w:val="24"/>
          <w:szCs w:val="24"/>
        </w:rPr>
        <w:t xml:space="preserve">»                               </w:t>
      </w:r>
      <w:proofErr w:type="gramStart"/>
      <w:r w:rsidRPr="005511BB">
        <w:rPr>
          <w:sz w:val="24"/>
          <w:szCs w:val="24"/>
        </w:rPr>
        <w:t xml:space="preserve">   «</w:t>
      </w:r>
      <w:proofErr w:type="gramEnd"/>
      <w:r w:rsidRPr="005511BB">
        <w:rPr>
          <w:sz w:val="24"/>
          <w:szCs w:val="24"/>
        </w:rPr>
        <w:t xml:space="preserve">Гимназия № 2 </w:t>
      </w:r>
      <w:proofErr w:type="spellStart"/>
      <w:r w:rsidRPr="005511BB">
        <w:rPr>
          <w:sz w:val="24"/>
          <w:szCs w:val="24"/>
        </w:rPr>
        <w:t>им.А.М.Сайтиева</w:t>
      </w:r>
      <w:proofErr w:type="spellEnd"/>
      <w:r w:rsidRPr="005511BB">
        <w:rPr>
          <w:sz w:val="24"/>
          <w:szCs w:val="24"/>
        </w:rPr>
        <w:t xml:space="preserve">» </w:t>
      </w:r>
    </w:p>
    <w:p w:rsidR="005511BB" w:rsidRPr="005511BB" w:rsidRDefault="005511BB" w:rsidP="005511BB">
      <w:pPr>
        <w:spacing w:after="0" w:line="240" w:lineRule="auto"/>
        <w:jc w:val="both"/>
        <w:rPr>
          <w:sz w:val="24"/>
          <w:szCs w:val="24"/>
        </w:rPr>
      </w:pPr>
      <w:r w:rsidRPr="005511BB">
        <w:rPr>
          <w:sz w:val="24"/>
          <w:szCs w:val="24"/>
        </w:rPr>
        <w:t>____________ /</w:t>
      </w:r>
      <w:proofErr w:type="spellStart"/>
      <w:r w:rsidRPr="005511BB">
        <w:rPr>
          <w:sz w:val="24"/>
          <w:szCs w:val="24"/>
        </w:rPr>
        <w:t>А.Т.Ханалиева</w:t>
      </w:r>
      <w:proofErr w:type="spellEnd"/>
      <w:r w:rsidRPr="005511BB">
        <w:rPr>
          <w:sz w:val="24"/>
          <w:szCs w:val="24"/>
        </w:rPr>
        <w:t>/                                         ______________ /</w:t>
      </w:r>
      <w:proofErr w:type="spellStart"/>
      <w:r w:rsidRPr="005511BB">
        <w:rPr>
          <w:sz w:val="24"/>
          <w:szCs w:val="24"/>
        </w:rPr>
        <w:t>Х.С.Хайдарбиев</w:t>
      </w:r>
      <w:proofErr w:type="spellEnd"/>
      <w:r w:rsidRPr="005511BB">
        <w:rPr>
          <w:sz w:val="24"/>
          <w:szCs w:val="24"/>
        </w:rPr>
        <w:t>/</w:t>
      </w:r>
    </w:p>
    <w:p w:rsidR="005511BB" w:rsidRPr="005511BB" w:rsidRDefault="005511BB" w:rsidP="005511BB">
      <w:pPr>
        <w:spacing w:after="0"/>
        <w:rPr>
          <w:sz w:val="24"/>
          <w:szCs w:val="24"/>
        </w:rPr>
      </w:pPr>
      <w:r w:rsidRPr="005511BB">
        <w:rPr>
          <w:sz w:val="24"/>
          <w:szCs w:val="24"/>
        </w:rPr>
        <w:t xml:space="preserve"> «___»_____ 20____ г.                                                        «___»_____ 20____ г.</w:t>
      </w:r>
    </w:p>
    <w:p w:rsidR="005511BB" w:rsidRPr="005511BB" w:rsidRDefault="005511BB" w:rsidP="005511BB">
      <w:pPr>
        <w:spacing w:after="0" w:line="240" w:lineRule="auto"/>
        <w:jc w:val="center"/>
        <w:rPr>
          <w:b/>
          <w:bCs/>
          <w:sz w:val="24"/>
          <w:szCs w:val="24"/>
        </w:rPr>
      </w:pPr>
    </w:p>
    <w:p w:rsidR="005511BB" w:rsidRPr="005511BB" w:rsidRDefault="005511BB" w:rsidP="005511BB">
      <w:pPr>
        <w:spacing w:after="0" w:line="240" w:lineRule="auto"/>
        <w:jc w:val="center"/>
        <w:rPr>
          <w:b/>
          <w:bCs/>
          <w:sz w:val="24"/>
          <w:szCs w:val="24"/>
        </w:rPr>
      </w:pPr>
    </w:p>
    <w:p w:rsidR="00C82395" w:rsidRPr="005511BB" w:rsidRDefault="00C82395" w:rsidP="005511BB">
      <w:pPr>
        <w:spacing w:after="0" w:line="240" w:lineRule="auto"/>
        <w:jc w:val="center"/>
        <w:rPr>
          <w:b/>
          <w:bCs/>
          <w:sz w:val="24"/>
          <w:szCs w:val="24"/>
        </w:rPr>
      </w:pPr>
      <w:r w:rsidRPr="005511BB">
        <w:rPr>
          <w:b/>
          <w:bCs/>
          <w:sz w:val="24"/>
          <w:szCs w:val="24"/>
        </w:rPr>
        <w:t>Должностная инструкция учителя</w:t>
      </w:r>
    </w:p>
    <w:p w:rsidR="005511BB" w:rsidRPr="005511BB" w:rsidRDefault="005511BB" w:rsidP="005511BB">
      <w:pPr>
        <w:spacing w:after="0" w:line="240" w:lineRule="auto"/>
        <w:jc w:val="center"/>
        <w:rPr>
          <w:b/>
          <w:bCs/>
          <w:sz w:val="24"/>
          <w:szCs w:val="24"/>
        </w:rPr>
      </w:pPr>
    </w:p>
    <w:p w:rsidR="005511BB" w:rsidRPr="005511BB" w:rsidRDefault="005511BB" w:rsidP="005511BB">
      <w:pPr>
        <w:spacing w:after="0" w:line="240" w:lineRule="auto"/>
        <w:jc w:val="center"/>
        <w:rPr>
          <w:bCs/>
          <w:sz w:val="24"/>
          <w:szCs w:val="24"/>
        </w:rPr>
      </w:pPr>
      <w:r w:rsidRPr="005511BB">
        <w:rPr>
          <w:bCs/>
          <w:sz w:val="24"/>
          <w:szCs w:val="24"/>
        </w:rPr>
        <w:t>_____________________________________________________________________________</w:t>
      </w:r>
    </w:p>
    <w:p w:rsidR="005511BB" w:rsidRPr="005511BB" w:rsidRDefault="005511BB" w:rsidP="005511BB">
      <w:pPr>
        <w:spacing w:after="0" w:line="240" w:lineRule="auto"/>
        <w:rPr>
          <w:b/>
          <w:bCs/>
          <w:sz w:val="24"/>
          <w:szCs w:val="24"/>
        </w:rPr>
      </w:pPr>
    </w:p>
    <w:p w:rsidR="00C82395" w:rsidRPr="005511BB" w:rsidRDefault="00C82395" w:rsidP="005511BB">
      <w:pPr>
        <w:spacing w:after="0" w:line="240" w:lineRule="auto"/>
        <w:rPr>
          <w:b/>
          <w:bCs/>
          <w:sz w:val="24"/>
          <w:szCs w:val="24"/>
        </w:rPr>
      </w:pPr>
      <w:r w:rsidRPr="005511BB">
        <w:rPr>
          <w:b/>
          <w:bCs/>
          <w:sz w:val="24"/>
          <w:szCs w:val="24"/>
        </w:rPr>
        <w:t>1. Общие положения</w:t>
      </w:r>
    </w:p>
    <w:p w:rsidR="00C82395" w:rsidRPr="005511BB" w:rsidRDefault="00C82395" w:rsidP="005511BB">
      <w:pPr>
        <w:spacing w:after="0" w:line="240" w:lineRule="auto"/>
        <w:rPr>
          <w:sz w:val="24"/>
          <w:szCs w:val="24"/>
        </w:rPr>
      </w:pPr>
      <w:r w:rsidRPr="005511BB">
        <w:rPr>
          <w:sz w:val="24"/>
          <w:szCs w:val="24"/>
        </w:rPr>
        <w:t xml:space="preserve">1.1. Настоящая </w:t>
      </w:r>
      <w:r w:rsidRPr="005511BB">
        <w:rPr>
          <w:b/>
          <w:bCs/>
          <w:sz w:val="24"/>
          <w:szCs w:val="24"/>
        </w:rPr>
        <w:t>должностная инструкция учителя</w:t>
      </w:r>
      <w:r w:rsidRPr="005511BB">
        <w:rPr>
          <w:sz w:val="24"/>
          <w:szCs w:val="24"/>
        </w:rPr>
        <w:t xml:space="preserve"> в </w:t>
      </w:r>
      <w:r w:rsidR="005511BB">
        <w:rPr>
          <w:sz w:val="24"/>
          <w:szCs w:val="24"/>
        </w:rPr>
        <w:t>общеобразовательной организации</w:t>
      </w:r>
      <w:bookmarkStart w:id="0" w:name="_GoBack"/>
      <w:bookmarkEnd w:id="0"/>
      <w:r w:rsidRPr="005511BB">
        <w:rPr>
          <w:sz w:val="24"/>
          <w:szCs w:val="24"/>
        </w:rPr>
        <w:t xml:space="preserve"> разработана в соответствии с </w:t>
      </w:r>
      <w:r w:rsidRPr="005511BB">
        <w:rPr>
          <w:b/>
          <w:bCs/>
          <w:sz w:val="24"/>
          <w:szCs w:val="24"/>
        </w:rPr>
        <w:t>Профессиональным стандартом 01.001 «Педагог</w:t>
      </w:r>
      <w:r w:rsidRPr="005511BB">
        <w:rPr>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№273-ФЗ от 29.12.2012г «Об образовании в Российской Федерации» с изменениями от 5 декабря 2022 года; с учетом требований ФГОС ООО, утвержденного соответственно Приказом </w:t>
      </w:r>
      <w:proofErr w:type="spellStart"/>
      <w:r w:rsidRPr="005511BB">
        <w:rPr>
          <w:sz w:val="24"/>
          <w:szCs w:val="24"/>
        </w:rPr>
        <w:t>Минпросвещения</w:t>
      </w:r>
      <w:proofErr w:type="spellEnd"/>
      <w:r w:rsidRPr="005511BB">
        <w:rPr>
          <w:sz w:val="24"/>
          <w:szCs w:val="24"/>
        </w:rPr>
        <w:t xml:space="preserve"> России №287 от 31 мая 2021 года (с изменениями от 18 июля 2022 года) и ФГОС СОО, утвержденного Приказом </w:t>
      </w:r>
      <w:proofErr w:type="spellStart"/>
      <w:r w:rsidRPr="005511BB">
        <w:rPr>
          <w:sz w:val="24"/>
          <w:szCs w:val="24"/>
        </w:rPr>
        <w:t>Минобрнауки</w:t>
      </w:r>
      <w:proofErr w:type="spellEnd"/>
      <w:r w:rsidRPr="005511BB">
        <w:rPr>
          <w:sz w:val="24"/>
          <w:szCs w:val="24"/>
        </w:rPr>
        <w:t xml:space="preserve"> России №413 от 17.05.2012г (с изменениями от 12 августа 2022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5511BB">
        <w:rPr>
          <w:sz w:val="24"/>
          <w:szCs w:val="24"/>
        </w:rPr>
        <w:br/>
        <w:t xml:space="preserve">1.2. Данная должностная инструкция по </w:t>
      </w:r>
      <w:proofErr w:type="spellStart"/>
      <w:r w:rsidRPr="005511BB">
        <w:rPr>
          <w:sz w:val="24"/>
          <w:szCs w:val="24"/>
        </w:rPr>
        <w:t>профстандарту</w:t>
      </w:r>
      <w:proofErr w:type="spellEnd"/>
      <w:r w:rsidRPr="005511BB">
        <w:rPr>
          <w:sz w:val="24"/>
          <w:szCs w:val="24"/>
        </w:rPr>
        <w:t xml:space="preserve">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w:t>
      </w:r>
      <w:r w:rsidRPr="005511BB">
        <w:rPr>
          <w:sz w:val="24"/>
          <w:szCs w:val="24"/>
        </w:rPr>
        <w:br/>
        <w:t xml:space="preserve">1.3. </w:t>
      </w:r>
      <w:ins w:id="1" w:author="Unknown">
        <w:r w:rsidRPr="005511BB">
          <w:rPr>
            <w:sz w:val="24"/>
            <w:szCs w:val="24"/>
            <w:u w:val="single"/>
          </w:rPr>
          <w:t>На должность учителя принимается лицо:</w:t>
        </w:r>
      </w:ins>
    </w:p>
    <w:p w:rsidR="00C82395" w:rsidRPr="005511BB" w:rsidRDefault="00C82395" w:rsidP="005511BB">
      <w:pPr>
        <w:numPr>
          <w:ilvl w:val="0"/>
          <w:numId w:val="1"/>
        </w:numPr>
        <w:spacing w:after="0" w:line="240" w:lineRule="auto"/>
        <w:rPr>
          <w:sz w:val="24"/>
          <w:szCs w:val="24"/>
        </w:rPr>
      </w:pPr>
      <w:proofErr w:type="gramStart"/>
      <w:r w:rsidRPr="005511BB">
        <w:rPr>
          <w:sz w:val="24"/>
          <w:szCs w:val="24"/>
        </w:rPr>
        <w:t>имеющее</w:t>
      </w:r>
      <w:proofErr w:type="gramEnd"/>
      <w:r w:rsidRPr="005511BB">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C82395" w:rsidRPr="005511BB" w:rsidRDefault="00C82395" w:rsidP="005511BB">
      <w:pPr>
        <w:numPr>
          <w:ilvl w:val="0"/>
          <w:numId w:val="1"/>
        </w:numPr>
        <w:spacing w:after="0" w:line="240" w:lineRule="auto"/>
        <w:rPr>
          <w:sz w:val="24"/>
          <w:szCs w:val="24"/>
        </w:rPr>
      </w:pPr>
      <w:proofErr w:type="gramStart"/>
      <w:r w:rsidRPr="005511BB">
        <w:rPr>
          <w:sz w:val="24"/>
          <w:szCs w:val="24"/>
        </w:rPr>
        <w:t>без</w:t>
      </w:r>
      <w:proofErr w:type="gramEnd"/>
      <w:r w:rsidRPr="005511BB">
        <w:rPr>
          <w:sz w:val="24"/>
          <w:szCs w:val="24"/>
        </w:rPr>
        <w:t xml:space="preserve"> предъявления требований к стажу работы;</w:t>
      </w:r>
    </w:p>
    <w:p w:rsidR="00C82395" w:rsidRPr="005511BB" w:rsidRDefault="00C82395" w:rsidP="005511BB">
      <w:pPr>
        <w:numPr>
          <w:ilvl w:val="0"/>
          <w:numId w:val="1"/>
        </w:numPr>
        <w:spacing w:after="0" w:line="240" w:lineRule="auto"/>
        <w:rPr>
          <w:sz w:val="24"/>
          <w:szCs w:val="24"/>
        </w:rPr>
      </w:pPr>
      <w:r w:rsidRPr="005511BB">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C82395" w:rsidRPr="005511BB" w:rsidRDefault="00C82395" w:rsidP="005511BB">
      <w:pPr>
        <w:numPr>
          <w:ilvl w:val="0"/>
          <w:numId w:val="1"/>
        </w:numPr>
        <w:spacing w:after="0" w:line="240" w:lineRule="auto"/>
        <w:rPr>
          <w:sz w:val="24"/>
          <w:szCs w:val="24"/>
        </w:rPr>
      </w:pPr>
      <w:proofErr w:type="gramStart"/>
      <w:r w:rsidRPr="005511BB">
        <w:rPr>
          <w:sz w:val="24"/>
          <w:szCs w:val="24"/>
        </w:rPr>
        <w:t>не</w:t>
      </w:r>
      <w:proofErr w:type="gramEnd"/>
      <w:r w:rsidRPr="005511BB">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C82395" w:rsidRPr="005511BB" w:rsidRDefault="00C82395" w:rsidP="005511BB">
      <w:pPr>
        <w:spacing w:after="0" w:line="240" w:lineRule="auto"/>
        <w:rPr>
          <w:sz w:val="24"/>
          <w:szCs w:val="24"/>
        </w:rPr>
      </w:pPr>
      <w:r w:rsidRPr="005511BB">
        <w:rPr>
          <w:sz w:val="24"/>
          <w:szCs w:val="24"/>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5511BB">
        <w:rPr>
          <w:sz w:val="24"/>
          <w:szCs w:val="24"/>
        </w:rPr>
        <w:t>).</w:t>
      </w:r>
      <w:r w:rsidRPr="005511BB">
        <w:rPr>
          <w:sz w:val="24"/>
          <w:szCs w:val="24"/>
        </w:rPr>
        <w:br/>
        <w:t>1.5</w:t>
      </w:r>
      <w:proofErr w:type="gramEnd"/>
      <w:r w:rsidRPr="005511BB">
        <w:rPr>
          <w:sz w:val="24"/>
          <w:szCs w:val="24"/>
        </w:rPr>
        <w:t xml:space="preserve">. Учитель назначается и освобождается от должности приказом директора </w:t>
      </w:r>
      <w:r w:rsidRPr="005511BB">
        <w:rPr>
          <w:sz w:val="24"/>
          <w:szCs w:val="24"/>
        </w:rPr>
        <w:lastRenderedPageBreak/>
        <w:t>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5511BB">
        <w:rPr>
          <w:sz w:val="24"/>
          <w:szCs w:val="24"/>
        </w:rPr>
        <w:br/>
        <w:t>1.6. Учитель относится к категории специалистов, непосредственно подчиняется заместителю директора школы по учебно-воспитательной работе.</w:t>
      </w:r>
      <w:r w:rsidRPr="005511BB">
        <w:rPr>
          <w:sz w:val="24"/>
          <w:szCs w:val="24"/>
        </w:rPr>
        <w:br/>
        <w:t xml:space="preserve">1.7. В своей деятельности учитель руководствуется должностной инструкцией, составленной в соответствии с </w:t>
      </w:r>
      <w:proofErr w:type="spellStart"/>
      <w:r w:rsidRPr="005511BB">
        <w:rPr>
          <w:sz w:val="24"/>
          <w:szCs w:val="24"/>
        </w:rPr>
        <w:t>профстандартом</w:t>
      </w:r>
      <w:proofErr w:type="spellEnd"/>
      <w:r w:rsidRPr="005511BB">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C82395" w:rsidRPr="005511BB" w:rsidRDefault="00C82395" w:rsidP="005511BB">
      <w:pPr>
        <w:numPr>
          <w:ilvl w:val="0"/>
          <w:numId w:val="2"/>
        </w:numPr>
        <w:spacing w:after="0" w:line="240" w:lineRule="auto"/>
        <w:rPr>
          <w:sz w:val="24"/>
          <w:szCs w:val="24"/>
        </w:rPr>
      </w:pPr>
      <w:r w:rsidRPr="005511BB">
        <w:rPr>
          <w:sz w:val="24"/>
          <w:szCs w:val="24"/>
        </w:rPr>
        <w:t>Федеральным Законом №273 «Об образовании в Российской Федерации»;</w:t>
      </w:r>
    </w:p>
    <w:p w:rsidR="00C82395" w:rsidRPr="005511BB" w:rsidRDefault="00C82395" w:rsidP="005511BB">
      <w:pPr>
        <w:numPr>
          <w:ilvl w:val="0"/>
          <w:numId w:val="2"/>
        </w:numPr>
        <w:spacing w:after="0" w:line="240" w:lineRule="auto"/>
        <w:rPr>
          <w:sz w:val="24"/>
          <w:szCs w:val="24"/>
        </w:rPr>
      </w:pPr>
      <w:proofErr w:type="gramStart"/>
      <w:r w:rsidRPr="005511BB">
        <w:rPr>
          <w:sz w:val="24"/>
          <w:szCs w:val="24"/>
        </w:rPr>
        <w:t>нормами</w:t>
      </w:r>
      <w:proofErr w:type="gramEnd"/>
      <w:r w:rsidRPr="005511BB">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C82395" w:rsidRPr="005511BB" w:rsidRDefault="00C82395" w:rsidP="005511BB">
      <w:pPr>
        <w:numPr>
          <w:ilvl w:val="0"/>
          <w:numId w:val="2"/>
        </w:numPr>
        <w:spacing w:after="0" w:line="240" w:lineRule="auto"/>
        <w:rPr>
          <w:sz w:val="24"/>
          <w:szCs w:val="24"/>
        </w:rPr>
      </w:pPr>
      <w:proofErr w:type="gramStart"/>
      <w:r w:rsidRPr="005511BB">
        <w:rPr>
          <w:sz w:val="24"/>
          <w:szCs w:val="24"/>
        </w:rPr>
        <w:t>нормами</w:t>
      </w:r>
      <w:proofErr w:type="gramEnd"/>
      <w:r w:rsidRPr="005511BB">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C82395" w:rsidRPr="005511BB" w:rsidRDefault="00C82395" w:rsidP="005511BB">
      <w:pPr>
        <w:numPr>
          <w:ilvl w:val="0"/>
          <w:numId w:val="2"/>
        </w:numPr>
        <w:spacing w:after="0" w:line="240" w:lineRule="auto"/>
        <w:rPr>
          <w:sz w:val="24"/>
          <w:szCs w:val="24"/>
        </w:rPr>
      </w:pPr>
      <w:proofErr w:type="gramStart"/>
      <w:r w:rsidRPr="005511BB">
        <w:rPr>
          <w:sz w:val="24"/>
          <w:szCs w:val="24"/>
        </w:rPr>
        <w:t>административным</w:t>
      </w:r>
      <w:proofErr w:type="gramEnd"/>
      <w:r w:rsidRPr="005511BB">
        <w:rPr>
          <w:sz w:val="24"/>
          <w:szCs w:val="24"/>
        </w:rPr>
        <w:t xml:space="preserve">, трудовым и хозяйственным законодательством Российской Федерации; </w:t>
      </w:r>
    </w:p>
    <w:p w:rsidR="00C82395" w:rsidRPr="005511BB" w:rsidRDefault="00C82395" w:rsidP="005511BB">
      <w:pPr>
        <w:numPr>
          <w:ilvl w:val="0"/>
          <w:numId w:val="2"/>
        </w:numPr>
        <w:spacing w:after="0" w:line="240" w:lineRule="auto"/>
        <w:rPr>
          <w:sz w:val="24"/>
          <w:szCs w:val="24"/>
        </w:rPr>
      </w:pPr>
      <w:proofErr w:type="gramStart"/>
      <w:r w:rsidRPr="005511BB">
        <w:rPr>
          <w:sz w:val="24"/>
          <w:szCs w:val="24"/>
        </w:rPr>
        <w:t>основами</w:t>
      </w:r>
      <w:proofErr w:type="gramEnd"/>
      <w:r w:rsidRPr="005511BB">
        <w:rPr>
          <w:sz w:val="24"/>
          <w:szCs w:val="24"/>
        </w:rPr>
        <w:t xml:space="preserve"> педагогики, психологии, физиологии и гигиены;</w:t>
      </w:r>
    </w:p>
    <w:p w:rsidR="00C82395" w:rsidRPr="005511BB" w:rsidRDefault="00C82395" w:rsidP="005511BB">
      <w:pPr>
        <w:numPr>
          <w:ilvl w:val="0"/>
          <w:numId w:val="2"/>
        </w:numPr>
        <w:spacing w:after="0" w:line="240" w:lineRule="auto"/>
        <w:rPr>
          <w:sz w:val="24"/>
          <w:szCs w:val="24"/>
        </w:rPr>
      </w:pPr>
      <w:r w:rsidRPr="005511BB">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C82395" w:rsidRPr="005511BB" w:rsidRDefault="00C82395" w:rsidP="005511BB">
      <w:pPr>
        <w:numPr>
          <w:ilvl w:val="0"/>
          <w:numId w:val="2"/>
        </w:numPr>
        <w:spacing w:after="0" w:line="240" w:lineRule="auto"/>
        <w:rPr>
          <w:sz w:val="24"/>
          <w:szCs w:val="24"/>
        </w:rPr>
      </w:pPr>
      <w:proofErr w:type="gramStart"/>
      <w:r w:rsidRPr="005511BB">
        <w:rPr>
          <w:sz w:val="24"/>
          <w:szCs w:val="24"/>
        </w:rPr>
        <w:t>требованиями</w:t>
      </w:r>
      <w:proofErr w:type="gramEnd"/>
      <w:r w:rsidRPr="005511BB">
        <w:rPr>
          <w:sz w:val="24"/>
          <w:szCs w:val="24"/>
        </w:rPr>
        <w:t xml:space="preserve"> ФГОС основного общего образования и среднего общего образования, рекомендациями по их применению в школе;</w:t>
      </w:r>
    </w:p>
    <w:p w:rsidR="00C82395" w:rsidRPr="005511BB" w:rsidRDefault="00C82395" w:rsidP="005511BB">
      <w:pPr>
        <w:numPr>
          <w:ilvl w:val="0"/>
          <w:numId w:val="2"/>
        </w:numPr>
        <w:spacing w:after="0" w:line="240" w:lineRule="auto"/>
        <w:rPr>
          <w:sz w:val="24"/>
          <w:szCs w:val="24"/>
        </w:rPr>
      </w:pPr>
      <w:proofErr w:type="gramStart"/>
      <w:r w:rsidRPr="005511BB">
        <w:rPr>
          <w:sz w:val="24"/>
          <w:szCs w:val="24"/>
        </w:rPr>
        <w:t>правилами</w:t>
      </w:r>
      <w:proofErr w:type="gramEnd"/>
      <w:r w:rsidRPr="005511BB">
        <w:rPr>
          <w:sz w:val="24"/>
          <w:szCs w:val="24"/>
        </w:rPr>
        <w:t xml:space="preserve"> и нормами охраны труда и пожарной безопасности;</w:t>
      </w:r>
    </w:p>
    <w:p w:rsidR="00C82395" w:rsidRPr="005511BB" w:rsidRDefault="00C82395" w:rsidP="005511BB">
      <w:pPr>
        <w:numPr>
          <w:ilvl w:val="0"/>
          <w:numId w:val="2"/>
        </w:numPr>
        <w:spacing w:after="0" w:line="240" w:lineRule="auto"/>
        <w:rPr>
          <w:sz w:val="24"/>
          <w:szCs w:val="24"/>
        </w:rPr>
      </w:pPr>
      <w:proofErr w:type="gramStart"/>
      <w:r w:rsidRPr="005511BB">
        <w:rPr>
          <w:sz w:val="24"/>
          <w:szCs w:val="24"/>
        </w:rPr>
        <w:t>трудовым</w:t>
      </w:r>
      <w:proofErr w:type="gramEnd"/>
      <w:r w:rsidRPr="005511BB">
        <w:rPr>
          <w:sz w:val="24"/>
          <w:szCs w:val="24"/>
        </w:rPr>
        <w:t xml:space="preserve"> договором между работником и работодателем;</w:t>
      </w:r>
    </w:p>
    <w:p w:rsidR="00C82395" w:rsidRPr="005511BB" w:rsidRDefault="007B716D" w:rsidP="005511BB">
      <w:pPr>
        <w:numPr>
          <w:ilvl w:val="0"/>
          <w:numId w:val="2"/>
        </w:numPr>
        <w:spacing w:after="0" w:line="240" w:lineRule="auto"/>
        <w:rPr>
          <w:sz w:val="24"/>
          <w:szCs w:val="24"/>
        </w:rPr>
      </w:pPr>
      <w:hyperlink r:id="rId7" w:tgtFrame="_blank" w:tooltip="инструкция учителя школы" w:history="1">
        <w:proofErr w:type="gramStart"/>
        <w:r w:rsidR="00C82395" w:rsidRPr="005511BB">
          <w:rPr>
            <w:rStyle w:val="a3"/>
            <w:color w:val="auto"/>
            <w:sz w:val="24"/>
            <w:szCs w:val="24"/>
          </w:rPr>
          <w:t>инструкцией</w:t>
        </w:r>
        <w:proofErr w:type="gramEnd"/>
        <w:r w:rsidR="00C82395" w:rsidRPr="005511BB">
          <w:rPr>
            <w:rStyle w:val="a3"/>
            <w:color w:val="auto"/>
            <w:sz w:val="24"/>
            <w:szCs w:val="24"/>
          </w:rPr>
          <w:t xml:space="preserve"> по охране труда для учителя</w:t>
        </w:r>
      </w:hyperlink>
      <w:r w:rsidR="00C82395" w:rsidRPr="005511BB">
        <w:rPr>
          <w:sz w:val="24"/>
          <w:szCs w:val="24"/>
        </w:rPr>
        <w:t>;</w:t>
      </w:r>
    </w:p>
    <w:p w:rsidR="00C82395" w:rsidRPr="005511BB" w:rsidRDefault="00C82395" w:rsidP="005511BB">
      <w:pPr>
        <w:numPr>
          <w:ilvl w:val="0"/>
          <w:numId w:val="2"/>
        </w:numPr>
        <w:spacing w:after="0" w:line="240" w:lineRule="auto"/>
        <w:rPr>
          <w:sz w:val="24"/>
          <w:szCs w:val="24"/>
        </w:rPr>
      </w:pPr>
      <w:r w:rsidRPr="005511BB">
        <w:rPr>
          <w:sz w:val="24"/>
          <w:szCs w:val="24"/>
        </w:rPr>
        <w:t>Конвенцией ООН о правах ребенка.</w:t>
      </w:r>
    </w:p>
    <w:p w:rsidR="00C82395" w:rsidRPr="005511BB" w:rsidRDefault="00C82395" w:rsidP="005511BB">
      <w:pPr>
        <w:spacing w:after="0" w:line="240" w:lineRule="auto"/>
        <w:rPr>
          <w:sz w:val="24"/>
          <w:szCs w:val="24"/>
        </w:rPr>
      </w:pPr>
      <w:r w:rsidRPr="005511BB">
        <w:rPr>
          <w:sz w:val="24"/>
          <w:szCs w:val="24"/>
        </w:rPr>
        <w:t xml:space="preserve">1.8. </w:t>
      </w:r>
      <w:ins w:id="2" w:author="Unknown">
        <w:r w:rsidRPr="005511BB">
          <w:rPr>
            <w:sz w:val="24"/>
            <w:szCs w:val="24"/>
            <w:u w:val="single"/>
          </w:rPr>
          <w:t>Учитель должен знать:</w:t>
        </w:r>
      </w:ins>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приоритетные</w:t>
      </w:r>
      <w:proofErr w:type="gramEnd"/>
      <w:r w:rsidRPr="005511BB">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требования</w:t>
      </w:r>
      <w:proofErr w:type="gramEnd"/>
      <w:r w:rsidRPr="005511BB">
        <w:rPr>
          <w:sz w:val="24"/>
          <w:szCs w:val="24"/>
        </w:rPr>
        <w:t xml:space="preserve">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преподаваемый</w:t>
      </w:r>
      <w:proofErr w:type="gramEnd"/>
      <w:r w:rsidRPr="005511BB">
        <w:rPr>
          <w:sz w:val="24"/>
          <w:szCs w:val="24"/>
        </w:rPr>
        <w:t xml:space="preserve">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современные</w:t>
      </w:r>
      <w:proofErr w:type="gramEnd"/>
      <w:r w:rsidRPr="005511BB">
        <w:rPr>
          <w:sz w:val="24"/>
          <w:szCs w:val="24"/>
        </w:rPr>
        <w:t xml:space="preserve"> формы и методы обучения и воспитания школьников;</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историю</w:t>
      </w:r>
      <w:proofErr w:type="gramEnd"/>
      <w:r w:rsidRPr="005511BB">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теорию</w:t>
      </w:r>
      <w:proofErr w:type="gramEnd"/>
      <w:r w:rsidRPr="005511BB">
        <w:rPr>
          <w:sz w:val="24"/>
          <w:szCs w:val="24"/>
        </w:rPr>
        <w:t xml:space="preserve"> и методы управления образовательными системами;</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современные</w:t>
      </w:r>
      <w:proofErr w:type="gramEnd"/>
      <w:r w:rsidRPr="005511BB">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5511BB">
        <w:rPr>
          <w:sz w:val="24"/>
          <w:szCs w:val="24"/>
        </w:rPr>
        <w:t>компетентностного</w:t>
      </w:r>
      <w:proofErr w:type="spellEnd"/>
      <w:r w:rsidRPr="005511BB">
        <w:rPr>
          <w:sz w:val="24"/>
          <w:szCs w:val="24"/>
        </w:rPr>
        <w:t xml:space="preserve"> подхода с учетом возрастных и индивидуальных особенностей обучающихся образовательного учреждения;</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методы</w:t>
      </w:r>
      <w:proofErr w:type="gramEnd"/>
      <w:r w:rsidRPr="005511BB">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lastRenderedPageBreak/>
        <w:t>технологии</w:t>
      </w:r>
      <w:proofErr w:type="gramEnd"/>
      <w:r w:rsidRPr="005511BB">
        <w:rPr>
          <w:sz w:val="24"/>
          <w:szCs w:val="24"/>
        </w:rPr>
        <w:t xml:space="preserve"> диагностики причин конфликтных ситуаций, их профилактики и разрешения;</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основные</w:t>
      </w:r>
      <w:proofErr w:type="gramEnd"/>
      <w:r w:rsidRPr="005511BB">
        <w:rPr>
          <w:sz w:val="24"/>
          <w:szCs w:val="24"/>
        </w:rPr>
        <w:t xml:space="preserve"> принципы </w:t>
      </w:r>
      <w:proofErr w:type="spellStart"/>
      <w:r w:rsidRPr="005511BB">
        <w:rPr>
          <w:sz w:val="24"/>
          <w:szCs w:val="24"/>
        </w:rPr>
        <w:t>деятельностного</w:t>
      </w:r>
      <w:proofErr w:type="spellEnd"/>
      <w:r w:rsidRPr="005511BB">
        <w:rPr>
          <w:sz w:val="24"/>
          <w:szCs w:val="24"/>
        </w:rPr>
        <w:t xml:space="preserve"> подхода, виды и приемы современных педагогических технологий; </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рабочую</w:t>
      </w:r>
      <w:proofErr w:type="gramEnd"/>
      <w:r w:rsidRPr="005511BB">
        <w:rPr>
          <w:sz w:val="24"/>
          <w:szCs w:val="24"/>
        </w:rPr>
        <w:t xml:space="preserve"> программу и методику обучения предмету;</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программы</w:t>
      </w:r>
      <w:proofErr w:type="gramEnd"/>
      <w:r w:rsidRPr="005511BB">
        <w:rPr>
          <w:sz w:val="24"/>
          <w:szCs w:val="24"/>
        </w:rPr>
        <w:t xml:space="preserve">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основы</w:t>
      </w:r>
      <w:proofErr w:type="gramEnd"/>
      <w:r w:rsidRPr="005511BB">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педагогику</w:t>
      </w:r>
      <w:proofErr w:type="gramEnd"/>
      <w:r w:rsidRPr="005511BB">
        <w:rPr>
          <w:sz w:val="24"/>
          <w:szCs w:val="24"/>
        </w:rPr>
        <w:t>, психологию, возрастную физиологию, школьную гигиену;</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теорию</w:t>
      </w:r>
      <w:proofErr w:type="gramEnd"/>
      <w:r w:rsidRPr="005511BB">
        <w:rPr>
          <w:sz w:val="24"/>
          <w:szCs w:val="24"/>
        </w:rPr>
        <w:t xml:space="preserve"> и методику преподавания своего предмета;</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основные</w:t>
      </w:r>
      <w:proofErr w:type="gramEnd"/>
      <w:r w:rsidRPr="005511BB">
        <w:rPr>
          <w:sz w:val="24"/>
          <w:szCs w:val="24"/>
        </w:rPr>
        <w:t xml:space="preserve"> закономерности возрастного развития, стадии и кризисы развития, социализации личности;</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законы</w:t>
      </w:r>
      <w:proofErr w:type="gramEnd"/>
      <w:r w:rsidRPr="005511BB">
        <w:rPr>
          <w:sz w:val="24"/>
          <w:szCs w:val="24"/>
        </w:rPr>
        <w:t xml:space="preserve"> развития личности и проявления личностных свойств, психологические законы периодизации и кризисов развития;</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теория</w:t>
      </w:r>
      <w:proofErr w:type="gramEnd"/>
      <w:r w:rsidRPr="005511BB">
        <w:rPr>
          <w:sz w:val="24"/>
          <w:szCs w:val="24"/>
        </w:rPr>
        <w:t xml:space="preserve"> и технологии учета возрастных особенностей обучающихся;</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закономерности</w:t>
      </w:r>
      <w:proofErr w:type="gramEnd"/>
      <w:r w:rsidRPr="005511BB">
        <w:rPr>
          <w:sz w:val="24"/>
          <w:szCs w:val="24"/>
        </w:rPr>
        <w:t xml:space="preserve">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основные</w:t>
      </w:r>
      <w:proofErr w:type="gramEnd"/>
      <w:r w:rsidRPr="005511BB">
        <w:rPr>
          <w:sz w:val="24"/>
          <w:szCs w:val="24"/>
        </w:rPr>
        <w:t xml:space="preserve"> закономерности семейных отношений, позволяющие эффективно работать с родительской общественностью;</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основы</w:t>
      </w:r>
      <w:proofErr w:type="gramEnd"/>
      <w:r w:rsidRPr="005511BB">
        <w:rPr>
          <w:sz w:val="24"/>
          <w:szCs w:val="24"/>
        </w:rPr>
        <w:t xml:space="preserve"> психодиагностики и основные признаки отклонения в развитии детей;</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социально</w:t>
      </w:r>
      <w:proofErr w:type="gramEnd"/>
      <w:r w:rsidRPr="005511BB">
        <w:rPr>
          <w:sz w:val="24"/>
          <w:szCs w:val="24"/>
        </w:rPr>
        <w:t>-психологические особенности и закономерности развития детско-взрослых сообществ;</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основы</w:t>
      </w:r>
      <w:proofErr w:type="gramEnd"/>
      <w:r w:rsidRPr="005511BB">
        <w:rPr>
          <w:sz w:val="24"/>
          <w:szCs w:val="24"/>
        </w:rPr>
        <w:t xml:space="preserve"> </w:t>
      </w:r>
      <w:proofErr w:type="spellStart"/>
      <w:r w:rsidRPr="005511BB">
        <w:rPr>
          <w:sz w:val="24"/>
          <w:szCs w:val="24"/>
        </w:rPr>
        <w:t>психодидактики</w:t>
      </w:r>
      <w:proofErr w:type="spellEnd"/>
      <w:r w:rsidRPr="005511BB">
        <w:rPr>
          <w:sz w:val="24"/>
          <w:szCs w:val="24"/>
        </w:rPr>
        <w:t>, поликультурного образования, закономерностей поведения в социальных сетях;</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пути</w:t>
      </w:r>
      <w:proofErr w:type="gramEnd"/>
      <w:r w:rsidRPr="005511BB">
        <w:rPr>
          <w:sz w:val="24"/>
          <w:szCs w:val="24"/>
        </w:rPr>
        <w:t xml:space="preserve"> достижения образовательных результатов и способы оценки результатов обучения;</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основы</w:t>
      </w:r>
      <w:proofErr w:type="gramEnd"/>
      <w:r w:rsidRPr="005511BB">
        <w:rPr>
          <w:sz w:val="24"/>
          <w:szCs w:val="24"/>
        </w:rPr>
        <w:t xml:space="preserve"> экологии, экономики, социологии;</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основы</w:t>
      </w:r>
      <w:proofErr w:type="gramEnd"/>
      <w:r w:rsidRPr="005511BB">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средства</w:t>
      </w:r>
      <w:proofErr w:type="gramEnd"/>
      <w:r w:rsidRPr="005511BB">
        <w:rPr>
          <w:sz w:val="24"/>
          <w:szCs w:val="24"/>
        </w:rPr>
        <w:t xml:space="preserve"> обучения, используемые учителем в процессе преподавания предмета, и их дидактические возможности;</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требования</w:t>
      </w:r>
      <w:proofErr w:type="gramEnd"/>
      <w:r w:rsidRPr="005511BB">
        <w:rPr>
          <w:sz w:val="24"/>
          <w:szCs w:val="24"/>
        </w:rPr>
        <w:t xml:space="preserve"> к оснащению и оборудованию учебных кабинетов;</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правила</w:t>
      </w:r>
      <w:proofErr w:type="gramEnd"/>
      <w:r w:rsidRPr="005511BB">
        <w:rPr>
          <w:sz w:val="24"/>
          <w:szCs w:val="24"/>
        </w:rPr>
        <w:t xml:space="preserve"> внутреннего распорядка общеобразовательной организации, правила по охране труда и требования к безопасности образовательной среды;</w:t>
      </w:r>
    </w:p>
    <w:p w:rsidR="00C82395" w:rsidRPr="005511BB" w:rsidRDefault="00C82395" w:rsidP="005511BB">
      <w:pPr>
        <w:numPr>
          <w:ilvl w:val="0"/>
          <w:numId w:val="3"/>
        </w:numPr>
        <w:spacing w:after="0" w:line="240" w:lineRule="auto"/>
        <w:rPr>
          <w:sz w:val="24"/>
          <w:szCs w:val="24"/>
        </w:rPr>
      </w:pPr>
      <w:proofErr w:type="gramStart"/>
      <w:r w:rsidRPr="005511BB">
        <w:rPr>
          <w:sz w:val="24"/>
          <w:szCs w:val="24"/>
        </w:rPr>
        <w:t>инструкции</w:t>
      </w:r>
      <w:proofErr w:type="gramEnd"/>
      <w:r w:rsidRPr="005511BB">
        <w:rPr>
          <w:sz w:val="24"/>
          <w:szCs w:val="24"/>
        </w:rPr>
        <w:t xml:space="preserve"> по охране труда и пожарной безопасности, при выполнении работ с учебным, демонстрационным, компьютерным оборудованием и оргтехникой.</w:t>
      </w:r>
    </w:p>
    <w:p w:rsidR="00C82395" w:rsidRPr="005511BB" w:rsidRDefault="00C82395" w:rsidP="005511BB">
      <w:pPr>
        <w:spacing w:after="0" w:line="240" w:lineRule="auto"/>
        <w:rPr>
          <w:sz w:val="24"/>
          <w:szCs w:val="24"/>
        </w:rPr>
      </w:pPr>
      <w:r w:rsidRPr="005511BB">
        <w:rPr>
          <w:sz w:val="24"/>
          <w:szCs w:val="24"/>
        </w:rPr>
        <w:t xml:space="preserve">1.9. </w:t>
      </w:r>
      <w:ins w:id="3" w:author="Unknown">
        <w:r w:rsidRPr="005511BB">
          <w:rPr>
            <w:sz w:val="24"/>
            <w:szCs w:val="24"/>
            <w:u w:val="single"/>
          </w:rPr>
          <w:t>Учитель должен уметь:</w:t>
        </w:r>
      </w:ins>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владеть</w:t>
      </w:r>
      <w:proofErr w:type="gramEnd"/>
      <w:r w:rsidRPr="005511BB">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объективно</w:t>
      </w:r>
      <w:proofErr w:type="gramEnd"/>
      <w:r w:rsidRPr="005511BB">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разрабатывать</w:t>
      </w:r>
      <w:proofErr w:type="gramEnd"/>
      <w:r w:rsidRPr="005511BB">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проводить</w:t>
      </w:r>
      <w:proofErr w:type="gramEnd"/>
      <w:r w:rsidRPr="005511BB">
        <w:rPr>
          <w:sz w:val="24"/>
          <w:szCs w:val="24"/>
        </w:rPr>
        <w:t xml:space="preserve">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lastRenderedPageBreak/>
        <w:t>планировать</w:t>
      </w:r>
      <w:proofErr w:type="gramEnd"/>
      <w:r w:rsidRPr="005511BB">
        <w:rPr>
          <w:sz w:val="24"/>
          <w:szCs w:val="24"/>
        </w:rPr>
        <w:t xml:space="preserve"> и осуществлять учебную деятельность в соответствии с основной общеобразовательной программой;</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разрабатывать</w:t>
      </w:r>
      <w:proofErr w:type="gramEnd"/>
      <w:r w:rsidRPr="005511BB">
        <w:rPr>
          <w:sz w:val="24"/>
          <w:szCs w:val="24"/>
        </w:rPr>
        <w:t xml:space="preserve"> рабочие программы по преподаваемому предмету, курсу на основе примерных основных общеобразовательных программ и обеспечивать их выполнение;</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применять</w:t>
      </w:r>
      <w:proofErr w:type="gramEnd"/>
      <w:r w:rsidRPr="005511BB">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организовать</w:t>
      </w:r>
      <w:proofErr w:type="gramEnd"/>
      <w:r w:rsidRPr="005511BB">
        <w:rPr>
          <w:sz w:val="24"/>
          <w:szCs w:val="24"/>
        </w:rPr>
        <w:t xml:space="preserve"> самостоятельную деятельность детей, в том числе проектную и исследовательскую;</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использовать</w:t>
      </w:r>
      <w:proofErr w:type="gramEnd"/>
      <w:r w:rsidRPr="005511BB">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разрабатывать</w:t>
      </w:r>
      <w:proofErr w:type="gramEnd"/>
      <w:r w:rsidRPr="005511BB">
        <w:rPr>
          <w:sz w:val="24"/>
          <w:szCs w:val="24"/>
        </w:rPr>
        <w:t xml:space="preserve">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осуществлять</w:t>
      </w:r>
      <w:proofErr w:type="gramEnd"/>
      <w:r w:rsidRPr="005511BB">
        <w:rPr>
          <w:sz w:val="24"/>
          <w:szCs w:val="24"/>
        </w:rPr>
        <w:t xml:space="preserve"> контрольно-оценочную деятельность в образовательных отношениях;</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использовать</w:t>
      </w:r>
      <w:proofErr w:type="gramEnd"/>
      <w:r w:rsidRPr="005511BB">
        <w:rPr>
          <w:sz w:val="24"/>
          <w:szCs w:val="24"/>
        </w:rPr>
        <w:t xml:space="preserve">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использовать</w:t>
      </w:r>
      <w:proofErr w:type="gramEnd"/>
      <w:r w:rsidRPr="005511BB">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владеть</w:t>
      </w:r>
      <w:proofErr w:type="gramEnd"/>
      <w:r w:rsidRPr="005511BB">
        <w:rPr>
          <w:sz w:val="24"/>
          <w:szCs w:val="24"/>
        </w:rPr>
        <w:t xml:space="preserve"> методами убеждения, аргументации своей позиции;</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организовывать</w:t>
      </w:r>
      <w:proofErr w:type="gramEnd"/>
      <w:r w:rsidRPr="005511BB">
        <w:rPr>
          <w:sz w:val="24"/>
          <w:szCs w:val="24"/>
        </w:rPr>
        <w:t xml:space="preserve"> различные виды внеурочной деятельности: конкурсы по предмету, тематические вечера с учетом историко-культурного своеобразия региона;</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обеспечивать</w:t>
      </w:r>
      <w:proofErr w:type="gramEnd"/>
      <w:r w:rsidRPr="005511BB">
        <w:rPr>
          <w:sz w:val="24"/>
          <w:szCs w:val="24"/>
        </w:rPr>
        <w:t xml:space="preserve">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5511BB">
        <w:rPr>
          <w:sz w:val="24"/>
          <w:szCs w:val="24"/>
        </w:rPr>
        <w:t>тьюторов</w:t>
      </w:r>
      <w:proofErr w:type="spellEnd"/>
      <w:r w:rsidRPr="005511BB">
        <w:rPr>
          <w:sz w:val="24"/>
          <w:szCs w:val="24"/>
        </w:rPr>
        <w:t>;</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обеспечивать</w:t>
      </w:r>
      <w:proofErr w:type="gramEnd"/>
      <w:r w:rsidRPr="005511BB">
        <w:rPr>
          <w:sz w:val="24"/>
          <w:szCs w:val="24"/>
        </w:rPr>
        <w:t xml:space="preserve"> коммуникативную и учебную "включенности" всех учащихся класса в образовательную деятельность;</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находить</w:t>
      </w:r>
      <w:proofErr w:type="gramEnd"/>
      <w:r w:rsidRPr="005511BB">
        <w:rPr>
          <w:sz w:val="24"/>
          <w:szCs w:val="24"/>
        </w:rPr>
        <w:t xml:space="preserve"> ценностный аспект учебного знания, обеспечивать его понимание обучающимися;</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управлять</w:t>
      </w:r>
      <w:proofErr w:type="gramEnd"/>
      <w:r w:rsidRPr="005511BB">
        <w:rPr>
          <w:sz w:val="24"/>
          <w:szCs w:val="24"/>
        </w:rPr>
        <w:t xml:space="preserve"> классом с целью вовлечения детей в процесс обучения, мотивируя их учебно-познавательную деятельность;</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защищать</w:t>
      </w:r>
      <w:proofErr w:type="gramEnd"/>
      <w:r w:rsidRPr="005511BB">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сотрудничать</w:t>
      </w:r>
      <w:proofErr w:type="gramEnd"/>
      <w:r w:rsidRPr="005511BB">
        <w:rPr>
          <w:sz w:val="24"/>
          <w:szCs w:val="24"/>
        </w:rPr>
        <w:t xml:space="preserve"> с классным руководителем и другими специалистами в решении воспитательных задач;</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владеть</w:t>
      </w:r>
      <w:proofErr w:type="gramEnd"/>
      <w:r w:rsidRPr="005511BB">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использовать</w:t>
      </w:r>
      <w:proofErr w:type="gramEnd"/>
      <w:r w:rsidRPr="005511BB">
        <w:rPr>
          <w:sz w:val="24"/>
          <w:szCs w:val="24"/>
        </w:rPr>
        <w:t xml:space="preserve"> специальные коррекционные приемы обучения для детей с ограниченными возможностями здоровья;</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устанавливать</w:t>
      </w:r>
      <w:proofErr w:type="gramEnd"/>
      <w:r w:rsidRPr="005511BB">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lastRenderedPageBreak/>
        <w:t>владеть</w:t>
      </w:r>
      <w:proofErr w:type="gramEnd"/>
      <w:r w:rsidRPr="005511BB">
        <w:rPr>
          <w:sz w:val="24"/>
          <w:szCs w:val="24"/>
        </w:rPr>
        <w:t xml:space="preserve"> технологиями диагностики причин конфликтных ситуаций, их профилактики и разрешения;</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общаться</w:t>
      </w:r>
      <w:proofErr w:type="gramEnd"/>
      <w:r w:rsidRPr="005511BB">
        <w:rPr>
          <w:sz w:val="24"/>
          <w:szCs w:val="24"/>
        </w:rPr>
        <w:t xml:space="preserve"> со школьниками, признавать их достоинство, понимая и принимая их;</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поощрять</w:t>
      </w:r>
      <w:proofErr w:type="gramEnd"/>
      <w:r w:rsidRPr="005511BB">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C82395" w:rsidRPr="005511BB" w:rsidRDefault="00C82395" w:rsidP="005511BB">
      <w:pPr>
        <w:numPr>
          <w:ilvl w:val="0"/>
          <w:numId w:val="4"/>
        </w:numPr>
        <w:spacing w:after="0" w:line="240" w:lineRule="auto"/>
        <w:rPr>
          <w:sz w:val="24"/>
          <w:szCs w:val="24"/>
        </w:rPr>
      </w:pPr>
      <w:proofErr w:type="gramStart"/>
      <w:r w:rsidRPr="005511BB">
        <w:rPr>
          <w:sz w:val="24"/>
          <w:szCs w:val="24"/>
        </w:rPr>
        <w:t>владеть</w:t>
      </w:r>
      <w:proofErr w:type="gramEnd"/>
      <w:r w:rsidRPr="005511BB">
        <w:rPr>
          <w:sz w:val="24"/>
          <w:szCs w:val="24"/>
        </w:rPr>
        <w:t xml:space="preserve"> </w:t>
      </w:r>
      <w:proofErr w:type="spellStart"/>
      <w:r w:rsidRPr="005511BB">
        <w:rPr>
          <w:sz w:val="24"/>
          <w:szCs w:val="24"/>
        </w:rPr>
        <w:t>общепользовательской</w:t>
      </w:r>
      <w:proofErr w:type="spellEnd"/>
      <w:r w:rsidRPr="005511BB">
        <w:rPr>
          <w:sz w:val="24"/>
          <w:szCs w:val="24"/>
        </w:rPr>
        <w:t>, общепедагогической и предметно-педагогической ИКТ-компетентностями.</w:t>
      </w:r>
    </w:p>
    <w:p w:rsidR="00C82395" w:rsidRPr="005511BB" w:rsidRDefault="00C82395" w:rsidP="005511BB">
      <w:pPr>
        <w:spacing w:after="0" w:line="240" w:lineRule="auto"/>
        <w:rPr>
          <w:sz w:val="24"/>
          <w:szCs w:val="24"/>
        </w:rPr>
      </w:pPr>
      <w:r w:rsidRPr="005511BB">
        <w:rPr>
          <w:sz w:val="24"/>
          <w:szCs w:val="24"/>
        </w:rPr>
        <w:t xml:space="preserve">1.10. Педагог должен быть ознакомлен с должностной инструкцией учителя школы, разработанной с учетом </w:t>
      </w:r>
      <w:proofErr w:type="spellStart"/>
      <w:r w:rsidRPr="005511BB">
        <w:rPr>
          <w:sz w:val="24"/>
          <w:szCs w:val="24"/>
        </w:rPr>
        <w:t>профстандарта</w:t>
      </w:r>
      <w:proofErr w:type="spellEnd"/>
      <w:r w:rsidRPr="005511BB">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5511BB">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5511BB">
        <w:rPr>
          <w:sz w:val="24"/>
          <w:szCs w:val="24"/>
        </w:rPr>
        <w:br/>
        <w:t>1.12.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C82395" w:rsidRPr="005511BB" w:rsidRDefault="00C82395" w:rsidP="005511BB">
      <w:pPr>
        <w:spacing w:after="0" w:line="240" w:lineRule="auto"/>
        <w:rPr>
          <w:b/>
          <w:bCs/>
          <w:sz w:val="24"/>
          <w:szCs w:val="24"/>
        </w:rPr>
      </w:pPr>
      <w:r w:rsidRPr="005511BB">
        <w:rPr>
          <w:b/>
          <w:bCs/>
          <w:sz w:val="24"/>
          <w:szCs w:val="24"/>
        </w:rPr>
        <w:t>2. Трудовые функции</w:t>
      </w:r>
    </w:p>
    <w:p w:rsidR="00C82395" w:rsidRPr="005511BB" w:rsidRDefault="00C82395" w:rsidP="005511BB">
      <w:pPr>
        <w:spacing w:after="0" w:line="240" w:lineRule="auto"/>
        <w:rPr>
          <w:sz w:val="24"/>
          <w:szCs w:val="24"/>
        </w:rPr>
      </w:pPr>
      <w:r w:rsidRPr="005511BB">
        <w:rPr>
          <w:i/>
          <w:iCs/>
          <w:sz w:val="24"/>
          <w:szCs w:val="24"/>
        </w:rPr>
        <w:t xml:space="preserve">Основными трудовыми функциями учителя </w:t>
      </w:r>
      <w:proofErr w:type="gramStart"/>
      <w:r w:rsidRPr="005511BB">
        <w:rPr>
          <w:i/>
          <w:iCs/>
          <w:sz w:val="24"/>
          <w:szCs w:val="24"/>
        </w:rPr>
        <w:t>являются:</w:t>
      </w:r>
      <w:r w:rsidRPr="005511BB">
        <w:rPr>
          <w:sz w:val="24"/>
          <w:szCs w:val="24"/>
        </w:rPr>
        <w:br/>
        <w:t>2.1</w:t>
      </w:r>
      <w:proofErr w:type="gramEnd"/>
      <w:r w:rsidRPr="005511BB">
        <w:rPr>
          <w:sz w:val="24"/>
          <w:szCs w:val="24"/>
        </w:rPr>
        <w:t xml:space="preserve">. </w:t>
      </w:r>
      <w:ins w:id="4" w:author="Unknown">
        <w:r w:rsidRPr="005511BB">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5511BB">
        <w:rPr>
          <w:sz w:val="24"/>
          <w:szCs w:val="24"/>
        </w:rPr>
        <w:br/>
        <w:t>2.1.1. Общепедагогическая функция. Обучение.</w:t>
      </w:r>
      <w:r w:rsidRPr="005511BB">
        <w:rPr>
          <w:sz w:val="24"/>
          <w:szCs w:val="24"/>
        </w:rPr>
        <w:br/>
        <w:t>2.1.2. Воспитательная деятельность.</w:t>
      </w:r>
      <w:r w:rsidRPr="005511BB">
        <w:rPr>
          <w:sz w:val="24"/>
          <w:szCs w:val="24"/>
        </w:rPr>
        <w:br/>
        <w:t>2.1.3. Развивающая деятельность.</w:t>
      </w:r>
      <w:r w:rsidRPr="005511BB">
        <w:rPr>
          <w:sz w:val="24"/>
          <w:szCs w:val="24"/>
        </w:rPr>
        <w:br/>
        <w:t xml:space="preserve">2.2. </w:t>
      </w:r>
      <w:ins w:id="5" w:author="Unknown">
        <w:r w:rsidRPr="005511BB">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5511BB">
          <w:rPr>
            <w:sz w:val="24"/>
            <w:szCs w:val="24"/>
            <w:u w:val="single"/>
          </w:rPr>
          <w:t>программ:</w:t>
        </w:r>
      </w:ins>
      <w:r w:rsidRPr="005511BB">
        <w:rPr>
          <w:sz w:val="24"/>
          <w:szCs w:val="24"/>
        </w:rPr>
        <w:br/>
        <w:t>2.2.1</w:t>
      </w:r>
      <w:proofErr w:type="gramEnd"/>
      <w:r w:rsidRPr="005511BB">
        <w:rPr>
          <w:sz w:val="24"/>
          <w:szCs w:val="24"/>
        </w:rPr>
        <w:t>. Педагогическая деятельность по реализации программ основного и среднего общего образования.</w:t>
      </w:r>
      <w:r w:rsidRPr="005511BB">
        <w:rPr>
          <w:sz w:val="24"/>
          <w:szCs w:val="24"/>
        </w:rPr>
        <w:br/>
        <w:t>2.2.2. Предметное обучение.</w:t>
      </w:r>
    </w:p>
    <w:p w:rsidR="00C82395" w:rsidRPr="005511BB" w:rsidRDefault="00C82395" w:rsidP="005511BB">
      <w:pPr>
        <w:spacing w:after="0" w:line="240" w:lineRule="auto"/>
        <w:rPr>
          <w:b/>
          <w:bCs/>
          <w:sz w:val="24"/>
          <w:szCs w:val="24"/>
        </w:rPr>
      </w:pPr>
      <w:r w:rsidRPr="005511BB">
        <w:rPr>
          <w:b/>
          <w:bCs/>
          <w:sz w:val="24"/>
          <w:szCs w:val="24"/>
        </w:rPr>
        <w:t>3. Должностные обязанности учителя</w:t>
      </w:r>
    </w:p>
    <w:p w:rsidR="00C82395" w:rsidRPr="005511BB" w:rsidRDefault="00C82395" w:rsidP="005511BB">
      <w:pPr>
        <w:spacing w:after="0" w:line="240" w:lineRule="auto"/>
        <w:rPr>
          <w:sz w:val="24"/>
          <w:szCs w:val="24"/>
        </w:rPr>
      </w:pPr>
      <w:r w:rsidRPr="005511BB">
        <w:rPr>
          <w:sz w:val="24"/>
          <w:szCs w:val="24"/>
        </w:rPr>
        <w:t xml:space="preserve">3.1. </w:t>
      </w:r>
      <w:ins w:id="6" w:author="Unknown">
        <w:r w:rsidRPr="005511BB">
          <w:rPr>
            <w:sz w:val="24"/>
            <w:szCs w:val="24"/>
            <w:u w:val="single"/>
          </w:rPr>
          <w:t>В рамках трудовой общепедагогической функции обучения:</w:t>
        </w:r>
      </w:ins>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разрабатывает</w:t>
      </w:r>
      <w:proofErr w:type="gramEnd"/>
      <w:r w:rsidRPr="005511BB">
        <w:rPr>
          <w:sz w:val="24"/>
          <w:szCs w:val="24"/>
        </w:rPr>
        <w:t xml:space="preserve"> и реализует программы по учебной дисциплине в рамках основных общеобразовательных программ;</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участвует</w:t>
      </w:r>
      <w:proofErr w:type="gramEnd"/>
      <w:r w:rsidRPr="005511BB">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планирование и проведение учебных занятий;</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проводит</w:t>
      </w:r>
      <w:proofErr w:type="gramEnd"/>
      <w:r w:rsidRPr="005511BB">
        <w:rPr>
          <w:sz w:val="24"/>
          <w:szCs w:val="24"/>
        </w:rPr>
        <w:t xml:space="preserve"> систематический анализ эффективности уроков и подходов к обучению;</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обучающимися;</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универсальные учебные действия;</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навыки, связанные с информационно-коммуникационными технологиями (ИКТ);</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lastRenderedPageBreak/>
        <w:t>формирует</w:t>
      </w:r>
      <w:proofErr w:type="gramEnd"/>
      <w:r w:rsidRPr="005511BB">
        <w:rPr>
          <w:sz w:val="24"/>
          <w:szCs w:val="24"/>
        </w:rPr>
        <w:t xml:space="preserve"> у детей мотивацию к обучению;</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C82395" w:rsidRPr="005511BB" w:rsidRDefault="00C82395" w:rsidP="005511BB">
      <w:pPr>
        <w:numPr>
          <w:ilvl w:val="0"/>
          <w:numId w:val="5"/>
        </w:numPr>
        <w:spacing w:after="0" w:line="240" w:lineRule="auto"/>
        <w:rPr>
          <w:sz w:val="24"/>
          <w:szCs w:val="24"/>
        </w:rPr>
      </w:pPr>
      <w:proofErr w:type="gramStart"/>
      <w:r w:rsidRPr="005511BB">
        <w:rPr>
          <w:sz w:val="24"/>
          <w:szCs w:val="24"/>
        </w:rPr>
        <w:t>проводит</w:t>
      </w:r>
      <w:proofErr w:type="gramEnd"/>
      <w:r w:rsidRPr="005511BB">
        <w:rPr>
          <w:sz w:val="24"/>
          <w:szCs w:val="24"/>
        </w:rPr>
        <w:t xml:space="preserve">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C82395" w:rsidRPr="005511BB" w:rsidRDefault="00C82395" w:rsidP="005511BB">
      <w:pPr>
        <w:spacing w:after="0" w:line="240" w:lineRule="auto"/>
        <w:rPr>
          <w:sz w:val="24"/>
          <w:szCs w:val="24"/>
        </w:rPr>
      </w:pPr>
      <w:r w:rsidRPr="005511BB">
        <w:rPr>
          <w:sz w:val="24"/>
          <w:szCs w:val="24"/>
        </w:rPr>
        <w:t xml:space="preserve">3.2. </w:t>
      </w:r>
      <w:ins w:id="7" w:author="Unknown">
        <w:r w:rsidRPr="005511BB">
          <w:rPr>
            <w:sz w:val="24"/>
            <w:szCs w:val="24"/>
            <w:u w:val="single"/>
          </w:rPr>
          <w:t>В рамках трудовой функции воспитательной деятельности:</w:t>
        </w:r>
      </w:ins>
    </w:p>
    <w:p w:rsidR="00C82395" w:rsidRPr="005511BB" w:rsidRDefault="00C82395" w:rsidP="005511BB">
      <w:pPr>
        <w:numPr>
          <w:ilvl w:val="0"/>
          <w:numId w:val="6"/>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C82395" w:rsidRPr="005511BB" w:rsidRDefault="00C82395" w:rsidP="005511BB">
      <w:pPr>
        <w:numPr>
          <w:ilvl w:val="0"/>
          <w:numId w:val="6"/>
        </w:numPr>
        <w:spacing w:after="0" w:line="240" w:lineRule="auto"/>
        <w:rPr>
          <w:sz w:val="24"/>
          <w:szCs w:val="24"/>
        </w:rPr>
      </w:pPr>
      <w:proofErr w:type="gramStart"/>
      <w:r w:rsidRPr="005511BB">
        <w:rPr>
          <w:sz w:val="24"/>
          <w:szCs w:val="24"/>
        </w:rPr>
        <w:t>реализует</w:t>
      </w:r>
      <w:proofErr w:type="gramEnd"/>
      <w:r w:rsidRPr="005511BB">
        <w:rPr>
          <w:sz w:val="24"/>
          <w:szCs w:val="24"/>
        </w:rPr>
        <w:t xml:space="preserve"> современные, в том числе интерактивные, формы и методы воспитательной работы, используя их как на уроках, так и во внеурочной деятельности;</w:t>
      </w:r>
    </w:p>
    <w:p w:rsidR="00C82395" w:rsidRPr="005511BB" w:rsidRDefault="00C82395" w:rsidP="005511BB">
      <w:pPr>
        <w:numPr>
          <w:ilvl w:val="0"/>
          <w:numId w:val="6"/>
        </w:numPr>
        <w:spacing w:after="0" w:line="240" w:lineRule="auto"/>
        <w:rPr>
          <w:sz w:val="24"/>
          <w:szCs w:val="24"/>
        </w:rPr>
      </w:pPr>
      <w:proofErr w:type="gramStart"/>
      <w:r w:rsidRPr="005511BB">
        <w:rPr>
          <w:sz w:val="24"/>
          <w:szCs w:val="24"/>
        </w:rPr>
        <w:t>ставит</w:t>
      </w:r>
      <w:proofErr w:type="gramEnd"/>
      <w:r w:rsidRPr="005511BB">
        <w:rPr>
          <w:sz w:val="24"/>
          <w:szCs w:val="24"/>
        </w:rPr>
        <w:t xml:space="preserve"> воспитательные цели, способствующие развитию обучающихся, независимо от их способностей и характера;</w:t>
      </w:r>
    </w:p>
    <w:p w:rsidR="00C82395" w:rsidRPr="005511BB" w:rsidRDefault="00C82395" w:rsidP="005511BB">
      <w:pPr>
        <w:numPr>
          <w:ilvl w:val="0"/>
          <w:numId w:val="6"/>
        </w:numPr>
        <w:spacing w:after="0" w:line="240" w:lineRule="auto"/>
        <w:rPr>
          <w:sz w:val="24"/>
          <w:szCs w:val="24"/>
        </w:rPr>
      </w:pPr>
      <w:proofErr w:type="gramStart"/>
      <w:r w:rsidRPr="005511BB">
        <w:rPr>
          <w:sz w:val="24"/>
          <w:szCs w:val="24"/>
        </w:rPr>
        <w:t>контролирует</w:t>
      </w:r>
      <w:proofErr w:type="gramEnd"/>
      <w:r w:rsidRPr="005511BB">
        <w:rPr>
          <w:sz w:val="24"/>
          <w:szCs w:val="24"/>
        </w:rPr>
        <w:t xml:space="preserve">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C82395" w:rsidRPr="005511BB" w:rsidRDefault="00C82395" w:rsidP="005511BB">
      <w:pPr>
        <w:numPr>
          <w:ilvl w:val="0"/>
          <w:numId w:val="6"/>
        </w:numPr>
        <w:spacing w:after="0" w:line="240" w:lineRule="auto"/>
        <w:rPr>
          <w:sz w:val="24"/>
          <w:szCs w:val="24"/>
        </w:rPr>
      </w:pPr>
      <w:proofErr w:type="gramStart"/>
      <w:r w:rsidRPr="005511BB">
        <w:rPr>
          <w:sz w:val="24"/>
          <w:szCs w:val="24"/>
        </w:rPr>
        <w:t>способствует</w:t>
      </w:r>
      <w:proofErr w:type="gramEnd"/>
      <w:r w:rsidRPr="005511BB">
        <w:rPr>
          <w:sz w:val="24"/>
          <w:szCs w:val="24"/>
        </w:rPr>
        <w:t xml:space="preserve"> реализации воспитательных возможностей различных видов деятельности школьника (учебной, исследовательской, проектной, творческой);</w:t>
      </w:r>
    </w:p>
    <w:p w:rsidR="00C82395" w:rsidRPr="005511BB" w:rsidRDefault="00C82395" w:rsidP="005511BB">
      <w:pPr>
        <w:numPr>
          <w:ilvl w:val="0"/>
          <w:numId w:val="6"/>
        </w:numPr>
        <w:spacing w:after="0" w:line="240" w:lineRule="auto"/>
        <w:rPr>
          <w:sz w:val="24"/>
          <w:szCs w:val="24"/>
        </w:rPr>
      </w:pPr>
      <w:proofErr w:type="gramStart"/>
      <w:r w:rsidRPr="005511BB">
        <w:rPr>
          <w:sz w:val="24"/>
          <w:szCs w:val="24"/>
        </w:rPr>
        <w:t>способствует</w:t>
      </w:r>
      <w:proofErr w:type="gramEnd"/>
      <w:r w:rsidRPr="005511BB">
        <w:rPr>
          <w:sz w:val="24"/>
          <w:szCs w:val="24"/>
        </w:rPr>
        <w:t xml:space="preserve">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C82395" w:rsidRPr="005511BB" w:rsidRDefault="00C82395" w:rsidP="005511BB">
      <w:pPr>
        <w:spacing w:after="0" w:line="240" w:lineRule="auto"/>
        <w:rPr>
          <w:sz w:val="24"/>
          <w:szCs w:val="24"/>
        </w:rPr>
      </w:pPr>
      <w:r w:rsidRPr="005511BB">
        <w:rPr>
          <w:sz w:val="24"/>
          <w:szCs w:val="24"/>
        </w:rPr>
        <w:t xml:space="preserve">3.3. </w:t>
      </w:r>
      <w:ins w:id="8" w:author="Unknown">
        <w:r w:rsidRPr="005511BB">
          <w:rPr>
            <w:sz w:val="24"/>
            <w:szCs w:val="24"/>
            <w:u w:val="single"/>
          </w:rPr>
          <w:t>В рамках трудовой функции развивающей деятельности:</w:t>
        </w:r>
      </w:ins>
    </w:p>
    <w:p w:rsidR="00C82395" w:rsidRPr="005511BB" w:rsidRDefault="00C82395" w:rsidP="005511BB">
      <w:pPr>
        <w:numPr>
          <w:ilvl w:val="0"/>
          <w:numId w:val="7"/>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проектирование психологически безопасной и комфортной образовательной среды на занятиях по предмету;</w:t>
      </w:r>
    </w:p>
    <w:p w:rsidR="00C82395" w:rsidRPr="005511BB" w:rsidRDefault="00C82395" w:rsidP="005511BB">
      <w:pPr>
        <w:numPr>
          <w:ilvl w:val="0"/>
          <w:numId w:val="7"/>
        </w:numPr>
        <w:spacing w:after="0" w:line="240" w:lineRule="auto"/>
        <w:rPr>
          <w:sz w:val="24"/>
          <w:szCs w:val="24"/>
        </w:rPr>
      </w:pPr>
      <w:proofErr w:type="gramStart"/>
      <w:r w:rsidRPr="005511BB">
        <w:rPr>
          <w:sz w:val="24"/>
          <w:szCs w:val="24"/>
        </w:rPr>
        <w:t>развивает</w:t>
      </w:r>
      <w:proofErr w:type="gramEnd"/>
      <w:r w:rsidRPr="005511BB">
        <w:rPr>
          <w:sz w:val="24"/>
          <w:szCs w:val="24"/>
        </w:rPr>
        <w:t xml:space="preserve"> у детей познавательную активность, самостоятельность, инициативу, способности к исследованию и проектированию;</w:t>
      </w:r>
    </w:p>
    <w:p w:rsidR="00C82395" w:rsidRPr="005511BB" w:rsidRDefault="00C82395" w:rsidP="005511BB">
      <w:pPr>
        <w:numPr>
          <w:ilvl w:val="0"/>
          <w:numId w:val="7"/>
        </w:numPr>
        <w:spacing w:after="0" w:line="240" w:lineRule="auto"/>
        <w:rPr>
          <w:sz w:val="24"/>
          <w:szCs w:val="24"/>
        </w:rPr>
      </w:pPr>
      <w:proofErr w:type="gramStart"/>
      <w:r w:rsidRPr="005511BB">
        <w:rPr>
          <w:sz w:val="24"/>
          <w:szCs w:val="24"/>
        </w:rPr>
        <w:t>осваивает</w:t>
      </w:r>
      <w:proofErr w:type="gramEnd"/>
      <w:r w:rsidRPr="005511BB">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5511BB">
        <w:rPr>
          <w:sz w:val="24"/>
          <w:szCs w:val="24"/>
        </w:rPr>
        <w:t>аутисты</w:t>
      </w:r>
      <w:proofErr w:type="spellEnd"/>
      <w:r w:rsidRPr="005511BB">
        <w:rPr>
          <w:sz w:val="24"/>
          <w:szCs w:val="24"/>
        </w:rPr>
        <w:t xml:space="preserve">, с синдромом дефицита внимания и </w:t>
      </w:r>
      <w:proofErr w:type="spellStart"/>
      <w:r w:rsidRPr="005511BB">
        <w:rPr>
          <w:sz w:val="24"/>
          <w:szCs w:val="24"/>
        </w:rPr>
        <w:t>гиперактивностью</w:t>
      </w:r>
      <w:proofErr w:type="spellEnd"/>
      <w:r w:rsidRPr="005511BB">
        <w:rPr>
          <w:sz w:val="24"/>
          <w:szCs w:val="24"/>
        </w:rPr>
        <w:t xml:space="preserve"> и др.), дети с ограниченными возможностями здоровья и девиациями поведения, дети с зависимостью;</w:t>
      </w:r>
    </w:p>
    <w:p w:rsidR="00C82395" w:rsidRPr="005511BB" w:rsidRDefault="00C82395" w:rsidP="005511BB">
      <w:pPr>
        <w:numPr>
          <w:ilvl w:val="0"/>
          <w:numId w:val="7"/>
        </w:numPr>
        <w:spacing w:after="0" w:line="240" w:lineRule="auto"/>
        <w:rPr>
          <w:sz w:val="24"/>
          <w:szCs w:val="24"/>
        </w:rPr>
      </w:pPr>
      <w:proofErr w:type="gramStart"/>
      <w:r w:rsidRPr="005511BB">
        <w:rPr>
          <w:sz w:val="24"/>
          <w:szCs w:val="24"/>
        </w:rPr>
        <w:t>оказывает</w:t>
      </w:r>
      <w:proofErr w:type="gramEnd"/>
      <w:r w:rsidRPr="005511BB">
        <w:rPr>
          <w:sz w:val="24"/>
          <w:szCs w:val="24"/>
        </w:rPr>
        <w:t xml:space="preserve"> адресную помощь учащимся образовательного учреждения;</w:t>
      </w:r>
    </w:p>
    <w:p w:rsidR="00C82395" w:rsidRPr="005511BB" w:rsidRDefault="00C82395" w:rsidP="005511BB">
      <w:pPr>
        <w:numPr>
          <w:ilvl w:val="0"/>
          <w:numId w:val="7"/>
        </w:numPr>
        <w:spacing w:after="0" w:line="240" w:lineRule="auto"/>
        <w:rPr>
          <w:sz w:val="24"/>
          <w:szCs w:val="24"/>
        </w:rPr>
      </w:pPr>
      <w:proofErr w:type="gramStart"/>
      <w:r w:rsidRPr="005511BB">
        <w:rPr>
          <w:sz w:val="24"/>
          <w:szCs w:val="24"/>
        </w:rPr>
        <w:t>как</w:t>
      </w:r>
      <w:proofErr w:type="gramEnd"/>
      <w:r w:rsidRPr="005511BB">
        <w:rPr>
          <w:sz w:val="24"/>
          <w:szCs w:val="24"/>
        </w:rPr>
        <w:t xml:space="preserve"> учитель-предметник участвует в психолого-медико-педагогических консилиумах;</w:t>
      </w:r>
    </w:p>
    <w:p w:rsidR="00C82395" w:rsidRPr="005511BB" w:rsidRDefault="00C82395" w:rsidP="005511BB">
      <w:pPr>
        <w:numPr>
          <w:ilvl w:val="0"/>
          <w:numId w:val="7"/>
        </w:numPr>
        <w:spacing w:after="0" w:line="240" w:lineRule="auto"/>
        <w:rPr>
          <w:sz w:val="24"/>
          <w:szCs w:val="24"/>
        </w:rPr>
      </w:pPr>
      <w:proofErr w:type="gramStart"/>
      <w:r w:rsidRPr="005511BB">
        <w:rPr>
          <w:sz w:val="24"/>
          <w:szCs w:val="24"/>
        </w:rPr>
        <w:t>разрабатывает</w:t>
      </w:r>
      <w:proofErr w:type="gramEnd"/>
      <w:r w:rsidRPr="005511BB">
        <w:rPr>
          <w:sz w:val="24"/>
          <w:szCs w:val="24"/>
        </w:rPr>
        <w:t xml:space="preserve"> и реализует индивидуальные учебные планы (программы) по своему предмету в рамках индивидуальных программ развития ребенка;</w:t>
      </w:r>
    </w:p>
    <w:p w:rsidR="00C82395" w:rsidRPr="005511BB" w:rsidRDefault="00C82395" w:rsidP="005511BB">
      <w:pPr>
        <w:numPr>
          <w:ilvl w:val="0"/>
          <w:numId w:val="7"/>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C82395" w:rsidRPr="005511BB" w:rsidRDefault="00C82395" w:rsidP="005511BB">
      <w:pPr>
        <w:spacing w:after="0" w:line="240" w:lineRule="auto"/>
        <w:rPr>
          <w:sz w:val="24"/>
          <w:szCs w:val="24"/>
        </w:rPr>
      </w:pPr>
      <w:r w:rsidRPr="005511BB">
        <w:rPr>
          <w:sz w:val="24"/>
          <w:szCs w:val="24"/>
        </w:rPr>
        <w:t xml:space="preserve">3.4. </w:t>
      </w:r>
      <w:ins w:id="9" w:author="Unknown">
        <w:r w:rsidRPr="005511BB">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C82395" w:rsidRPr="005511BB" w:rsidRDefault="00C82395" w:rsidP="005511BB">
      <w:pPr>
        <w:numPr>
          <w:ilvl w:val="0"/>
          <w:numId w:val="8"/>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общекультурные компетенции и понимание места предмета в общей картине мира;</w:t>
      </w:r>
    </w:p>
    <w:p w:rsidR="00C82395" w:rsidRPr="005511BB" w:rsidRDefault="00C82395" w:rsidP="005511BB">
      <w:pPr>
        <w:numPr>
          <w:ilvl w:val="0"/>
          <w:numId w:val="8"/>
        </w:numPr>
        <w:spacing w:after="0" w:line="240" w:lineRule="auto"/>
        <w:rPr>
          <w:sz w:val="24"/>
          <w:szCs w:val="24"/>
        </w:rPr>
      </w:pPr>
      <w:proofErr w:type="gramStart"/>
      <w:r w:rsidRPr="005511BB">
        <w:rPr>
          <w:sz w:val="24"/>
          <w:szCs w:val="24"/>
        </w:rPr>
        <w:lastRenderedPageBreak/>
        <w:t>определяет</w:t>
      </w:r>
      <w:proofErr w:type="gramEnd"/>
      <w:r w:rsidRPr="005511BB">
        <w:rPr>
          <w:sz w:val="24"/>
          <w:szCs w:val="24"/>
        </w:rPr>
        <w:t xml:space="preserve">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C82395" w:rsidRPr="005511BB" w:rsidRDefault="00C82395" w:rsidP="005511BB">
      <w:pPr>
        <w:numPr>
          <w:ilvl w:val="0"/>
          <w:numId w:val="8"/>
        </w:numPr>
        <w:spacing w:after="0" w:line="240" w:lineRule="auto"/>
        <w:rPr>
          <w:sz w:val="24"/>
          <w:szCs w:val="24"/>
        </w:rPr>
      </w:pPr>
      <w:proofErr w:type="gramStart"/>
      <w:r w:rsidRPr="005511BB">
        <w:rPr>
          <w:sz w:val="24"/>
          <w:szCs w:val="24"/>
        </w:rPr>
        <w:t>определяет</w:t>
      </w:r>
      <w:proofErr w:type="gramEnd"/>
      <w:r w:rsidRPr="005511BB">
        <w:rPr>
          <w:sz w:val="24"/>
          <w:szCs w:val="24"/>
        </w:rPr>
        <w:t xml:space="preserve">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C82395" w:rsidRPr="005511BB" w:rsidRDefault="00C82395" w:rsidP="005511BB">
      <w:pPr>
        <w:numPr>
          <w:ilvl w:val="0"/>
          <w:numId w:val="8"/>
        </w:numPr>
        <w:spacing w:after="0" w:line="240" w:lineRule="auto"/>
        <w:rPr>
          <w:sz w:val="24"/>
          <w:szCs w:val="24"/>
        </w:rPr>
      </w:pPr>
      <w:proofErr w:type="gramStart"/>
      <w:r w:rsidRPr="005511BB">
        <w:rPr>
          <w:sz w:val="24"/>
          <w:szCs w:val="24"/>
        </w:rPr>
        <w:t>планирует</w:t>
      </w:r>
      <w:proofErr w:type="gramEnd"/>
      <w:r w:rsidRPr="005511BB">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C82395" w:rsidRPr="005511BB" w:rsidRDefault="00C82395" w:rsidP="005511BB">
      <w:pPr>
        <w:numPr>
          <w:ilvl w:val="0"/>
          <w:numId w:val="8"/>
        </w:numPr>
        <w:spacing w:after="0" w:line="240" w:lineRule="auto"/>
        <w:rPr>
          <w:sz w:val="24"/>
          <w:szCs w:val="24"/>
        </w:rPr>
      </w:pPr>
      <w:proofErr w:type="gramStart"/>
      <w:r w:rsidRPr="005511BB">
        <w:rPr>
          <w:sz w:val="24"/>
          <w:szCs w:val="24"/>
        </w:rPr>
        <w:t>использует</w:t>
      </w:r>
      <w:proofErr w:type="gramEnd"/>
      <w:r w:rsidRPr="005511BB">
        <w:rPr>
          <w:sz w:val="24"/>
          <w:szCs w:val="24"/>
        </w:rPr>
        <w:t xml:space="preserve"> совместно со школьниками иноязычные источники информации, инструменты перевода и произношения;</w:t>
      </w:r>
    </w:p>
    <w:p w:rsidR="00C82395" w:rsidRPr="005511BB" w:rsidRDefault="00C82395" w:rsidP="005511BB">
      <w:pPr>
        <w:numPr>
          <w:ilvl w:val="0"/>
          <w:numId w:val="8"/>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организацию олимпиад, конференций, предметных конкурсов и игр в школе, тематических вечеров и др.</w:t>
      </w:r>
    </w:p>
    <w:p w:rsidR="00C82395" w:rsidRPr="005511BB" w:rsidRDefault="00C82395" w:rsidP="005511BB">
      <w:pPr>
        <w:spacing w:after="0" w:line="240" w:lineRule="auto"/>
        <w:rPr>
          <w:sz w:val="24"/>
          <w:szCs w:val="24"/>
        </w:rPr>
      </w:pPr>
      <w:r w:rsidRPr="005511BB">
        <w:rPr>
          <w:sz w:val="24"/>
          <w:szCs w:val="24"/>
        </w:rPr>
        <w:t xml:space="preserve">3.5. </w:t>
      </w:r>
      <w:ins w:id="10" w:author="Unknown">
        <w:r w:rsidRPr="005511BB">
          <w:rPr>
            <w:sz w:val="24"/>
            <w:szCs w:val="24"/>
            <w:u w:val="single"/>
          </w:rPr>
          <w:t>В рамках трудовой функции обучения предмету:</w:t>
        </w:r>
      </w:ins>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конкретные знания, умения и навыки в области преподаваемого предмета;</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образовательную среду, содействующую развитию способностей по предмету каждого ребенка и реализующую принципы современной педагогики;</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содействует</w:t>
      </w:r>
      <w:proofErr w:type="gramEnd"/>
      <w:r w:rsidRPr="005511BB">
        <w:rPr>
          <w:sz w:val="24"/>
          <w:szCs w:val="24"/>
        </w:rPr>
        <w:t xml:space="preserve"> развитию инициативы обучающихся по использованию знаний по предмету;</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использует</w:t>
      </w:r>
      <w:proofErr w:type="gramEnd"/>
      <w:r w:rsidRPr="005511BB">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содействует</w:t>
      </w:r>
      <w:proofErr w:type="gramEnd"/>
      <w:r w:rsidRPr="005511BB">
        <w:rPr>
          <w:sz w:val="24"/>
          <w:szCs w:val="24"/>
        </w:rPr>
        <w:t xml:space="preserve"> в подготовке обучающихся к участию в олимпиадах по предмету, конкурсах, исследовательских проектах и ученических конференциях;</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предоставляет</w:t>
      </w:r>
      <w:proofErr w:type="gramEnd"/>
      <w:r w:rsidRPr="005511BB">
        <w:rPr>
          <w:sz w:val="24"/>
          <w:szCs w:val="24"/>
        </w:rPr>
        <w:t xml:space="preserve">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консультирует</w:t>
      </w:r>
      <w:proofErr w:type="gramEnd"/>
      <w:r w:rsidRPr="005511BB">
        <w:rPr>
          <w:sz w:val="24"/>
          <w:szCs w:val="24"/>
        </w:rPr>
        <w:t xml:space="preserve"> обучающихся по выбору профессий и специальностей, где особо необходимы знания преподаваемого предмета;</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содействует</w:t>
      </w:r>
      <w:proofErr w:type="gramEnd"/>
      <w:r w:rsidRPr="005511BB">
        <w:rPr>
          <w:sz w:val="24"/>
          <w:szCs w:val="24"/>
        </w:rPr>
        <w:t xml:space="preserve">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формирует</w:t>
      </w:r>
      <w:proofErr w:type="gramEnd"/>
      <w:r w:rsidRPr="005511BB">
        <w:rPr>
          <w:sz w:val="24"/>
          <w:szCs w:val="24"/>
        </w:rPr>
        <w:t xml:space="preserve"> представления обучающихся о полезности знаний по предмету вне зависимости от избранной профессии или специальности;</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t>ведет</w:t>
      </w:r>
      <w:proofErr w:type="gramEnd"/>
      <w:r w:rsidRPr="005511BB">
        <w:rPr>
          <w:sz w:val="24"/>
          <w:szCs w:val="24"/>
        </w:rPr>
        <w:t xml:space="preserve">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C82395" w:rsidRPr="005511BB" w:rsidRDefault="00C82395" w:rsidP="005511BB">
      <w:pPr>
        <w:numPr>
          <w:ilvl w:val="0"/>
          <w:numId w:val="9"/>
        </w:numPr>
        <w:spacing w:after="0" w:line="240" w:lineRule="auto"/>
        <w:rPr>
          <w:sz w:val="24"/>
          <w:szCs w:val="24"/>
        </w:rPr>
      </w:pPr>
      <w:proofErr w:type="gramStart"/>
      <w:r w:rsidRPr="005511BB">
        <w:rPr>
          <w:sz w:val="24"/>
          <w:szCs w:val="24"/>
        </w:rPr>
        <w:lastRenderedPageBreak/>
        <w:t>сотрудничает</w:t>
      </w:r>
      <w:proofErr w:type="gramEnd"/>
      <w:r w:rsidRPr="005511BB">
        <w:rPr>
          <w:sz w:val="24"/>
          <w:szCs w:val="24"/>
        </w:rPr>
        <w:t xml:space="preserve"> с другими учителями-предметниками, осуществляет </w:t>
      </w:r>
      <w:proofErr w:type="spellStart"/>
      <w:r w:rsidRPr="005511BB">
        <w:rPr>
          <w:sz w:val="24"/>
          <w:szCs w:val="24"/>
        </w:rPr>
        <w:t>межпредметные</w:t>
      </w:r>
      <w:proofErr w:type="spellEnd"/>
      <w:r w:rsidRPr="005511BB">
        <w:rPr>
          <w:sz w:val="24"/>
          <w:szCs w:val="24"/>
        </w:rPr>
        <w:t xml:space="preserve"> связи в процессе преподавания учебной дисциплины.</w:t>
      </w:r>
    </w:p>
    <w:p w:rsidR="00C82395" w:rsidRPr="005511BB" w:rsidRDefault="00C82395" w:rsidP="005511BB">
      <w:pPr>
        <w:spacing w:after="0" w:line="240" w:lineRule="auto"/>
        <w:rPr>
          <w:sz w:val="24"/>
          <w:szCs w:val="24"/>
        </w:rPr>
      </w:pPr>
      <w:r w:rsidRPr="005511BB">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5511BB">
        <w:rPr>
          <w:sz w:val="24"/>
          <w:szCs w:val="24"/>
        </w:rPr>
        <w:br/>
        <w:t>3.7.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r w:rsidRPr="005511BB">
        <w:rPr>
          <w:sz w:val="24"/>
          <w:szCs w:val="24"/>
        </w:rPr>
        <w:br/>
        <w:t>3.8.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r w:rsidRPr="005511BB">
        <w:rPr>
          <w:sz w:val="24"/>
          <w:szCs w:val="24"/>
        </w:rPr>
        <w:br/>
        <w:t>3.9.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r w:rsidRPr="005511BB">
        <w:rPr>
          <w:sz w:val="24"/>
          <w:szCs w:val="24"/>
        </w:rPr>
        <w:br/>
        <w:t>3.10. Готовит и использует в обучении различный дидактический материал, наглядные пособия, раздаточный учебный материал.</w:t>
      </w:r>
      <w:r w:rsidRPr="005511BB">
        <w:rPr>
          <w:sz w:val="24"/>
          <w:szCs w:val="24"/>
        </w:rPr>
        <w:br/>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r w:rsidRPr="005511BB">
        <w:rPr>
          <w:sz w:val="24"/>
          <w:szCs w:val="24"/>
        </w:rPr>
        <w:br/>
        <w:t>3.12. Принимает участие в ГВЭ и ЕГЭ.</w:t>
      </w:r>
      <w:r w:rsidRPr="005511BB">
        <w:rPr>
          <w:sz w:val="24"/>
          <w:szCs w:val="24"/>
        </w:rPr>
        <w:br/>
        <w:t>3.13.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r w:rsidRPr="005511BB">
        <w:rPr>
          <w:sz w:val="24"/>
          <w:szCs w:val="24"/>
        </w:rPr>
        <w:br/>
        <w:t>3.14.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r w:rsidRPr="005511BB">
        <w:rPr>
          <w:sz w:val="24"/>
          <w:szCs w:val="24"/>
        </w:rPr>
        <w:br/>
        <w:t xml:space="preserve">3.15. </w:t>
      </w:r>
      <w:ins w:id="11" w:author="Unknown">
        <w:r w:rsidRPr="005511BB">
          <w:rPr>
            <w:sz w:val="24"/>
            <w:szCs w:val="24"/>
            <w:u w:val="single"/>
          </w:rPr>
          <w:t>Учителю школы запрещается:</w:t>
        </w:r>
      </w:ins>
    </w:p>
    <w:p w:rsidR="00C82395" w:rsidRPr="005511BB" w:rsidRDefault="00C82395" w:rsidP="005511BB">
      <w:pPr>
        <w:numPr>
          <w:ilvl w:val="0"/>
          <w:numId w:val="10"/>
        </w:numPr>
        <w:spacing w:after="0" w:line="240" w:lineRule="auto"/>
        <w:rPr>
          <w:sz w:val="24"/>
          <w:szCs w:val="24"/>
        </w:rPr>
      </w:pPr>
      <w:proofErr w:type="gramStart"/>
      <w:r w:rsidRPr="005511BB">
        <w:rPr>
          <w:sz w:val="24"/>
          <w:szCs w:val="24"/>
        </w:rPr>
        <w:t>менять</w:t>
      </w:r>
      <w:proofErr w:type="gramEnd"/>
      <w:r w:rsidRPr="005511BB">
        <w:rPr>
          <w:sz w:val="24"/>
          <w:szCs w:val="24"/>
        </w:rPr>
        <w:t xml:space="preserve"> на свое усмотрение расписание занятий;</w:t>
      </w:r>
    </w:p>
    <w:p w:rsidR="00C82395" w:rsidRPr="005511BB" w:rsidRDefault="00C82395" w:rsidP="005511BB">
      <w:pPr>
        <w:numPr>
          <w:ilvl w:val="0"/>
          <w:numId w:val="10"/>
        </w:numPr>
        <w:spacing w:after="0" w:line="240" w:lineRule="auto"/>
        <w:rPr>
          <w:sz w:val="24"/>
          <w:szCs w:val="24"/>
        </w:rPr>
      </w:pPr>
      <w:proofErr w:type="gramStart"/>
      <w:r w:rsidRPr="005511BB">
        <w:rPr>
          <w:sz w:val="24"/>
          <w:szCs w:val="24"/>
        </w:rPr>
        <w:t>отменять</w:t>
      </w:r>
      <w:proofErr w:type="gramEnd"/>
      <w:r w:rsidRPr="005511BB">
        <w:rPr>
          <w:sz w:val="24"/>
          <w:szCs w:val="24"/>
        </w:rPr>
        <w:t xml:space="preserve"> занятия, увеличивать или сокращать длительность уроков (занятий) и перемен;</w:t>
      </w:r>
    </w:p>
    <w:p w:rsidR="00C82395" w:rsidRPr="005511BB" w:rsidRDefault="00C82395" w:rsidP="005511BB">
      <w:pPr>
        <w:numPr>
          <w:ilvl w:val="0"/>
          <w:numId w:val="10"/>
        </w:numPr>
        <w:spacing w:after="0" w:line="240" w:lineRule="auto"/>
        <w:rPr>
          <w:sz w:val="24"/>
          <w:szCs w:val="24"/>
        </w:rPr>
      </w:pPr>
      <w:proofErr w:type="gramStart"/>
      <w:r w:rsidRPr="005511BB">
        <w:rPr>
          <w:sz w:val="24"/>
          <w:szCs w:val="24"/>
        </w:rPr>
        <w:t>удалять</w:t>
      </w:r>
      <w:proofErr w:type="gramEnd"/>
      <w:r w:rsidRPr="005511BB">
        <w:rPr>
          <w:sz w:val="24"/>
          <w:szCs w:val="24"/>
        </w:rPr>
        <w:t xml:space="preserve"> учеников с занятий;</w:t>
      </w:r>
    </w:p>
    <w:p w:rsidR="00C82395" w:rsidRPr="005511BB" w:rsidRDefault="00C82395" w:rsidP="005511BB">
      <w:pPr>
        <w:numPr>
          <w:ilvl w:val="0"/>
          <w:numId w:val="10"/>
        </w:numPr>
        <w:spacing w:after="0" w:line="240" w:lineRule="auto"/>
        <w:rPr>
          <w:sz w:val="24"/>
          <w:szCs w:val="24"/>
        </w:rPr>
      </w:pPr>
      <w:proofErr w:type="gramStart"/>
      <w:r w:rsidRPr="005511BB">
        <w:rPr>
          <w:sz w:val="24"/>
          <w:szCs w:val="24"/>
        </w:rPr>
        <w:t>использовать</w:t>
      </w:r>
      <w:proofErr w:type="gramEnd"/>
      <w:r w:rsidRPr="005511BB">
        <w:rPr>
          <w:sz w:val="24"/>
          <w:szCs w:val="24"/>
        </w:rPr>
        <w:t xml:space="preserve">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C82395" w:rsidRPr="005511BB" w:rsidRDefault="00C82395" w:rsidP="005511BB">
      <w:pPr>
        <w:numPr>
          <w:ilvl w:val="0"/>
          <w:numId w:val="10"/>
        </w:numPr>
        <w:spacing w:after="0" w:line="240" w:lineRule="auto"/>
        <w:rPr>
          <w:sz w:val="24"/>
          <w:szCs w:val="24"/>
        </w:rPr>
      </w:pPr>
      <w:proofErr w:type="gramStart"/>
      <w:r w:rsidRPr="005511BB">
        <w:rPr>
          <w:sz w:val="24"/>
          <w:szCs w:val="24"/>
        </w:rPr>
        <w:t>курить</w:t>
      </w:r>
      <w:proofErr w:type="gramEnd"/>
      <w:r w:rsidRPr="005511BB">
        <w:rPr>
          <w:sz w:val="24"/>
          <w:szCs w:val="24"/>
        </w:rPr>
        <w:t xml:space="preserve"> в помещениях и на территории образовательного учреждения.</w:t>
      </w:r>
    </w:p>
    <w:p w:rsidR="00C82395" w:rsidRPr="005511BB" w:rsidRDefault="00C82395" w:rsidP="005511BB">
      <w:pPr>
        <w:spacing w:after="0" w:line="240" w:lineRule="auto"/>
        <w:rPr>
          <w:sz w:val="24"/>
          <w:szCs w:val="24"/>
        </w:rPr>
      </w:pPr>
      <w:r w:rsidRPr="005511BB">
        <w:rPr>
          <w:sz w:val="24"/>
          <w:szCs w:val="24"/>
        </w:rPr>
        <w:t>3.16.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5511BB">
        <w:rPr>
          <w:sz w:val="24"/>
          <w:szCs w:val="24"/>
        </w:rPr>
        <w:br/>
        <w:t>3.17.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5511BB">
        <w:rPr>
          <w:sz w:val="24"/>
          <w:szCs w:val="24"/>
        </w:rPr>
        <w:br/>
        <w:t xml:space="preserve">3.18. 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w:t>
      </w:r>
      <w:r w:rsidRPr="005511BB">
        <w:rPr>
          <w:sz w:val="24"/>
          <w:szCs w:val="24"/>
        </w:rPr>
        <w:lastRenderedPageBreak/>
        <w:t>различных внеклассных предметных мероприятий.</w:t>
      </w:r>
      <w:r w:rsidRPr="005511BB">
        <w:rPr>
          <w:sz w:val="24"/>
          <w:szCs w:val="24"/>
        </w:rPr>
        <w:br/>
        <w:t>3.19.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5511BB">
        <w:rPr>
          <w:sz w:val="24"/>
          <w:szCs w:val="24"/>
        </w:rPr>
        <w:br/>
        <w:t>3.20.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r w:rsidRPr="005511BB">
        <w:rPr>
          <w:sz w:val="24"/>
          <w:szCs w:val="24"/>
        </w:rPr>
        <w:br/>
        <w:t>3.21.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5511BB">
        <w:rPr>
          <w:sz w:val="24"/>
          <w:szCs w:val="24"/>
        </w:rPr>
        <w:br/>
        <w:t>3.22.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5511BB">
        <w:rPr>
          <w:sz w:val="24"/>
          <w:szCs w:val="24"/>
        </w:rPr>
        <w:br/>
        <w:t>3.23.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5511BB">
        <w:rPr>
          <w:sz w:val="24"/>
          <w:szCs w:val="24"/>
        </w:rPr>
        <w:br/>
        <w:t xml:space="preserve">3.24. </w:t>
      </w:r>
      <w:ins w:id="12" w:author="Unknown">
        <w:r w:rsidRPr="005511BB">
          <w:rPr>
            <w:sz w:val="24"/>
            <w:szCs w:val="24"/>
            <w:u w:val="single"/>
          </w:rPr>
          <w:t>При выполнении учителем обязанностей заведующего учебным кабинетом:</w:t>
        </w:r>
      </w:ins>
    </w:p>
    <w:p w:rsidR="00C82395" w:rsidRPr="005511BB" w:rsidRDefault="00C82395" w:rsidP="005511BB">
      <w:pPr>
        <w:numPr>
          <w:ilvl w:val="0"/>
          <w:numId w:val="11"/>
        </w:numPr>
        <w:spacing w:after="0" w:line="240" w:lineRule="auto"/>
        <w:rPr>
          <w:sz w:val="24"/>
          <w:szCs w:val="24"/>
        </w:rPr>
      </w:pPr>
      <w:proofErr w:type="gramStart"/>
      <w:r w:rsidRPr="005511BB">
        <w:rPr>
          <w:sz w:val="24"/>
          <w:szCs w:val="24"/>
        </w:rPr>
        <w:t>проводит</w:t>
      </w:r>
      <w:proofErr w:type="gramEnd"/>
      <w:r w:rsidRPr="005511BB">
        <w:rPr>
          <w:sz w:val="24"/>
          <w:szCs w:val="24"/>
        </w:rPr>
        <w:t xml:space="preserve"> паспортизацию своего кабинета;</w:t>
      </w:r>
    </w:p>
    <w:p w:rsidR="00C82395" w:rsidRPr="005511BB" w:rsidRDefault="00C82395" w:rsidP="005511BB">
      <w:pPr>
        <w:numPr>
          <w:ilvl w:val="0"/>
          <w:numId w:val="11"/>
        </w:numPr>
        <w:spacing w:after="0" w:line="240" w:lineRule="auto"/>
        <w:rPr>
          <w:sz w:val="24"/>
          <w:szCs w:val="24"/>
        </w:rPr>
      </w:pPr>
      <w:proofErr w:type="gramStart"/>
      <w:r w:rsidRPr="005511BB">
        <w:rPr>
          <w:sz w:val="24"/>
          <w:szCs w:val="24"/>
        </w:rPr>
        <w:t>постоянно</w:t>
      </w:r>
      <w:proofErr w:type="gramEnd"/>
      <w:r w:rsidRPr="005511BB">
        <w:rPr>
          <w:sz w:val="24"/>
          <w:szCs w:val="24"/>
        </w:rPr>
        <w:t xml:space="preserve">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C82395" w:rsidRPr="005511BB" w:rsidRDefault="00C82395" w:rsidP="005511BB">
      <w:pPr>
        <w:numPr>
          <w:ilvl w:val="0"/>
          <w:numId w:val="11"/>
        </w:numPr>
        <w:spacing w:after="0" w:line="240" w:lineRule="auto"/>
        <w:rPr>
          <w:sz w:val="24"/>
          <w:szCs w:val="24"/>
        </w:rPr>
      </w:pPr>
      <w:proofErr w:type="gramStart"/>
      <w:r w:rsidRPr="005511BB">
        <w:rPr>
          <w:sz w:val="24"/>
          <w:szCs w:val="24"/>
        </w:rPr>
        <w:t>организует</w:t>
      </w:r>
      <w:proofErr w:type="gramEnd"/>
      <w:r w:rsidRPr="005511BB">
        <w:rPr>
          <w:sz w:val="24"/>
          <w:szCs w:val="24"/>
        </w:rPr>
        <w:t xml:space="preserve"> с учащимися работу по изготовлению наглядных пособий;</w:t>
      </w:r>
    </w:p>
    <w:p w:rsidR="00C82395" w:rsidRPr="005511BB" w:rsidRDefault="00C82395" w:rsidP="005511BB">
      <w:pPr>
        <w:numPr>
          <w:ilvl w:val="0"/>
          <w:numId w:val="11"/>
        </w:numPr>
        <w:spacing w:after="0" w:line="240" w:lineRule="auto"/>
        <w:rPr>
          <w:sz w:val="24"/>
          <w:szCs w:val="24"/>
        </w:rPr>
      </w:pPr>
      <w:proofErr w:type="gramStart"/>
      <w:r w:rsidRPr="005511BB">
        <w:rPr>
          <w:sz w:val="24"/>
          <w:szCs w:val="24"/>
        </w:rPr>
        <w:t>в</w:t>
      </w:r>
      <w:proofErr w:type="gramEnd"/>
      <w:r w:rsidRPr="005511BB">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C82395" w:rsidRPr="005511BB" w:rsidRDefault="00C82395" w:rsidP="005511BB">
      <w:pPr>
        <w:numPr>
          <w:ilvl w:val="0"/>
          <w:numId w:val="11"/>
        </w:numPr>
        <w:spacing w:after="0" w:line="240" w:lineRule="auto"/>
        <w:rPr>
          <w:sz w:val="24"/>
          <w:szCs w:val="24"/>
        </w:rPr>
      </w:pPr>
      <w:proofErr w:type="gramStart"/>
      <w:r w:rsidRPr="005511BB">
        <w:rPr>
          <w:sz w:val="24"/>
          <w:szCs w:val="24"/>
        </w:rPr>
        <w:t>разрабатывает</w:t>
      </w:r>
      <w:proofErr w:type="gramEnd"/>
      <w:r w:rsidRPr="005511BB">
        <w:rPr>
          <w:sz w:val="24"/>
          <w:szCs w:val="24"/>
        </w:rPr>
        <w:t xml:space="preserve"> инструкции по охране труда для кабинета с консультативной помощью специалиста по охране труда;</w:t>
      </w:r>
    </w:p>
    <w:p w:rsidR="00C82395" w:rsidRPr="005511BB" w:rsidRDefault="00C82395" w:rsidP="005511BB">
      <w:pPr>
        <w:numPr>
          <w:ilvl w:val="0"/>
          <w:numId w:val="11"/>
        </w:numPr>
        <w:spacing w:after="0" w:line="240" w:lineRule="auto"/>
        <w:rPr>
          <w:sz w:val="24"/>
          <w:szCs w:val="24"/>
        </w:rPr>
      </w:pPr>
      <w:proofErr w:type="gramStart"/>
      <w:r w:rsidRPr="005511BB">
        <w:rPr>
          <w:sz w:val="24"/>
          <w:szCs w:val="24"/>
        </w:rPr>
        <w:t>осуществляет</w:t>
      </w:r>
      <w:proofErr w:type="gramEnd"/>
      <w:r w:rsidRPr="005511BB">
        <w:rPr>
          <w:sz w:val="24"/>
          <w:szCs w:val="24"/>
        </w:rPr>
        <w:t xml:space="preserve"> постоянный контроль соблюдения учащимися инструкций по безопасности труда в учебном кабинете, а также правил поведения в кабинете;</w:t>
      </w:r>
    </w:p>
    <w:p w:rsidR="00C82395" w:rsidRPr="005511BB" w:rsidRDefault="00C82395" w:rsidP="005511BB">
      <w:pPr>
        <w:numPr>
          <w:ilvl w:val="0"/>
          <w:numId w:val="11"/>
        </w:numPr>
        <w:spacing w:after="0" w:line="240" w:lineRule="auto"/>
        <w:rPr>
          <w:sz w:val="24"/>
          <w:szCs w:val="24"/>
        </w:rPr>
      </w:pPr>
      <w:proofErr w:type="gramStart"/>
      <w:r w:rsidRPr="005511BB">
        <w:rPr>
          <w:sz w:val="24"/>
          <w:szCs w:val="24"/>
        </w:rPr>
        <w:t>проводит</w:t>
      </w:r>
      <w:proofErr w:type="gramEnd"/>
      <w:r w:rsidRPr="005511BB">
        <w:rPr>
          <w:sz w:val="24"/>
          <w:szCs w:val="24"/>
        </w:rPr>
        <w:t xml:space="preserve">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C82395" w:rsidRPr="005511BB" w:rsidRDefault="00C82395" w:rsidP="005511BB">
      <w:pPr>
        <w:numPr>
          <w:ilvl w:val="0"/>
          <w:numId w:val="11"/>
        </w:numPr>
        <w:spacing w:after="0" w:line="240" w:lineRule="auto"/>
        <w:rPr>
          <w:sz w:val="24"/>
          <w:szCs w:val="24"/>
        </w:rPr>
      </w:pPr>
      <w:proofErr w:type="gramStart"/>
      <w:r w:rsidRPr="005511BB">
        <w:rPr>
          <w:sz w:val="24"/>
          <w:szCs w:val="24"/>
        </w:rPr>
        <w:t>принимает</w:t>
      </w:r>
      <w:proofErr w:type="gramEnd"/>
      <w:r w:rsidRPr="005511BB">
        <w:rPr>
          <w:sz w:val="24"/>
          <w:szCs w:val="24"/>
        </w:rPr>
        <w:t xml:space="preserve"> участие в смотре-конкурсе учебных кабинетов, готовит кабинет к приемке на начало нового учебного года.</w:t>
      </w:r>
    </w:p>
    <w:p w:rsidR="00C82395" w:rsidRPr="005511BB" w:rsidRDefault="00C82395" w:rsidP="005511BB">
      <w:pPr>
        <w:spacing w:after="0" w:line="240" w:lineRule="auto"/>
        <w:rPr>
          <w:sz w:val="24"/>
          <w:szCs w:val="24"/>
        </w:rPr>
      </w:pPr>
      <w:r w:rsidRPr="005511BB">
        <w:rPr>
          <w:sz w:val="24"/>
          <w:szCs w:val="24"/>
        </w:rPr>
        <w:t xml:space="preserve">3.25. Учитель школы соблюдает положения данной должностной инструкции, разработанной на основе </w:t>
      </w:r>
      <w:proofErr w:type="spellStart"/>
      <w:r w:rsidRPr="005511BB">
        <w:rPr>
          <w:sz w:val="24"/>
          <w:szCs w:val="24"/>
        </w:rPr>
        <w:t>профстандарта</w:t>
      </w:r>
      <w:proofErr w:type="spellEnd"/>
      <w:r w:rsidRPr="005511BB">
        <w:rPr>
          <w:sz w:val="24"/>
          <w:szCs w:val="24"/>
        </w:rPr>
        <w:t>,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r w:rsidRPr="005511BB">
        <w:rPr>
          <w:sz w:val="24"/>
          <w:szCs w:val="24"/>
        </w:rPr>
        <w:br/>
        <w:t>3.26. Педагог периодически проходит бесплатные медицинские обследования, аттестацию, повышает свою профессиональную квалификацию и компетенцию.</w:t>
      </w:r>
      <w:r w:rsidRPr="005511BB">
        <w:rPr>
          <w:sz w:val="24"/>
          <w:szCs w:val="24"/>
        </w:rPr>
        <w:br/>
        <w:t>3.27.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5511BB" w:rsidRPr="005511BB" w:rsidRDefault="005511BB" w:rsidP="005511BB">
      <w:pPr>
        <w:pStyle w:val="a4"/>
        <w:shd w:val="clear" w:color="auto" w:fill="FFFFFF"/>
        <w:spacing w:before="0" w:beforeAutospacing="0" w:after="0" w:afterAutospacing="0"/>
        <w:rPr>
          <w:sz w:val="22"/>
          <w:szCs w:val="22"/>
        </w:rPr>
      </w:pPr>
    </w:p>
    <w:p w:rsidR="005511BB" w:rsidRPr="005511BB" w:rsidRDefault="005511BB" w:rsidP="005511BB">
      <w:pPr>
        <w:pStyle w:val="a4"/>
        <w:shd w:val="clear" w:color="auto" w:fill="FFFFFF"/>
        <w:spacing w:before="0" w:beforeAutospacing="0" w:after="0" w:afterAutospacing="0"/>
        <w:rPr>
          <w:rFonts w:ascii="Montserrat" w:hAnsi="Montserrat"/>
        </w:rPr>
      </w:pPr>
      <w:r w:rsidRPr="005511BB">
        <w:rPr>
          <w:sz w:val="22"/>
          <w:szCs w:val="22"/>
        </w:rPr>
        <w:t>3.</w:t>
      </w:r>
      <w:r w:rsidRPr="005511BB">
        <w:rPr>
          <w:sz w:val="22"/>
          <w:szCs w:val="22"/>
        </w:rPr>
        <w:t>28</w:t>
      </w:r>
      <w:r w:rsidRPr="005511BB">
        <w:rPr>
          <w:sz w:val="22"/>
          <w:szCs w:val="22"/>
        </w:rPr>
        <w:t>. О</w:t>
      </w:r>
      <w:r w:rsidRPr="005511BB">
        <w:rPr>
          <w:rFonts w:ascii="Montserrat" w:hAnsi="Montserrat"/>
        </w:rPr>
        <w:t>существляет следующую документацию при реализации основных общеобразовательных программ:</w:t>
      </w:r>
    </w:p>
    <w:p w:rsidR="005511BB" w:rsidRPr="005511BB" w:rsidRDefault="005511BB" w:rsidP="005511BB">
      <w:pPr>
        <w:pStyle w:val="a4"/>
        <w:shd w:val="clear" w:color="auto" w:fill="FFFFFF"/>
        <w:spacing w:before="0" w:beforeAutospacing="0" w:after="0" w:afterAutospacing="0"/>
        <w:rPr>
          <w:rFonts w:ascii="Montserrat" w:hAnsi="Montserrat"/>
        </w:rPr>
      </w:pPr>
      <w:r w:rsidRPr="005511BB">
        <w:rPr>
          <w:rFonts w:ascii="Montserrat" w:hAnsi="Montserrat"/>
        </w:rPr>
        <w:t>- рабочая программа учебного предмета, учебного курса (в том числе внеурочной деятельности), учебного модуля;</w:t>
      </w:r>
    </w:p>
    <w:p w:rsidR="005511BB" w:rsidRPr="005511BB" w:rsidRDefault="005511BB" w:rsidP="005511BB">
      <w:pPr>
        <w:pStyle w:val="a4"/>
        <w:shd w:val="clear" w:color="auto" w:fill="FFFFFF"/>
        <w:spacing w:before="0" w:beforeAutospacing="0" w:after="0" w:afterAutospacing="0"/>
        <w:rPr>
          <w:rFonts w:ascii="Montserrat" w:hAnsi="Montserrat"/>
        </w:rPr>
      </w:pPr>
      <w:r w:rsidRPr="005511BB">
        <w:rPr>
          <w:rFonts w:ascii="Montserrat" w:hAnsi="Montserrat"/>
        </w:rPr>
        <w:t>- журнал учета успеваемости;</w:t>
      </w:r>
    </w:p>
    <w:p w:rsidR="005511BB" w:rsidRPr="005511BB" w:rsidRDefault="005511BB" w:rsidP="005511BB">
      <w:pPr>
        <w:pStyle w:val="a4"/>
        <w:shd w:val="clear" w:color="auto" w:fill="FFFFFF"/>
        <w:spacing w:before="0" w:beforeAutospacing="0" w:after="0" w:afterAutospacing="0"/>
        <w:rPr>
          <w:rFonts w:ascii="Montserrat" w:hAnsi="Montserrat"/>
        </w:rPr>
      </w:pPr>
      <w:r w:rsidRPr="005511BB">
        <w:rPr>
          <w:rFonts w:ascii="Montserrat" w:hAnsi="Montserrat"/>
        </w:rPr>
        <w:t>- журнал внеурочной деятельности (для педагогических работников, осуществляющих внеурочную деятельность);</w:t>
      </w:r>
    </w:p>
    <w:p w:rsidR="005511BB" w:rsidRPr="005511BB" w:rsidRDefault="005511BB" w:rsidP="005511BB">
      <w:pPr>
        <w:pStyle w:val="a4"/>
        <w:shd w:val="clear" w:color="auto" w:fill="FFFFFF"/>
        <w:spacing w:before="0" w:beforeAutospacing="0" w:after="0" w:afterAutospacing="0"/>
        <w:rPr>
          <w:rFonts w:ascii="Montserrat" w:hAnsi="Montserrat"/>
        </w:rPr>
      </w:pPr>
      <w:r w:rsidRPr="005511BB">
        <w:rPr>
          <w:rFonts w:ascii="Montserrat" w:hAnsi="Montserrat"/>
        </w:rPr>
        <w:lastRenderedPageBreak/>
        <w:t>- план воспитательной работы (для педагогических работников, осуществляющих функции классного руководителя);</w:t>
      </w:r>
    </w:p>
    <w:p w:rsidR="005511BB" w:rsidRPr="005511BB" w:rsidRDefault="005511BB" w:rsidP="005511BB">
      <w:pPr>
        <w:pStyle w:val="a4"/>
        <w:shd w:val="clear" w:color="auto" w:fill="FFFFFF"/>
        <w:spacing w:before="0" w:beforeAutospacing="0" w:after="0" w:afterAutospacing="0"/>
        <w:rPr>
          <w:rFonts w:ascii="Montserrat" w:hAnsi="Montserrat"/>
        </w:rPr>
      </w:pPr>
      <w:r w:rsidRPr="005511BB">
        <w:rPr>
          <w:rFonts w:ascii="Montserrat" w:hAnsi="Montserrat"/>
        </w:rPr>
        <w:t>- характеристика на обучающегося (для педагогических работников, осуществляющих функции классного руководителя, по запросу)</w:t>
      </w:r>
      <w:r w:rsidRPr="005511BB">
        <w:rPr>
          <w:sz w:val="22"/>
          <w:szCs w:val="22"/>
        </w:rPr>
        <w:t>.</w:t>
      </w:r>
    </w:p>
    <w:p w:rsidR="005511BB" w:rsidRPr="005511BB" w:rsidRDefault="005511BB" w:rsidP="005511BB">
      <w:pPr>
        <w:spacing w:after="0" w:line="240" w:lineRule="auto"/>
        <w:rPr>
          <w:b/>
          <w:bCs/>
          <w:sz w:val="24"/>
          <w:szCs w:val="24"/>
        </w:rPr>
      </w:pPr>
    </w:p>
    <w:p w:rsidR="00C82395" w:rsidRPr="005511BB" w:rsidRDefault="00C82395" w:rsidP="005511BB">
      <w:pPr>
        <w:spacing w:after="0" w:line="240" w:lineRule="auto"/>
        <w:rPr>
          <w:b/>
          <w:bCs/>
          <w:sz w:val="24"/>
          <w:szCs w:val="24"/>
        </w:rPr>
      </w:pPr>
      <w:r w:rsidRPr="005511BB">
        <w:rPr>
          <w:b/>
          <w:bCs/>
          <w:sz w:val="24"/>
          <w:szCs w:val="24"/>
        </w:rPr>
        <w:t>4. Права</w:t>
      </w:r>
    </w:p>
    <w:p w:rsidR="00C82395" w:rsidRPr="005511BB" w:rsidRDefault="00C82395" w:rsidP="005511BB">
      <w:pPr>
        <w:spacing w:after="0" w:line="240" w:lineRule="auto"/>
        <w:rPr>
          <w:sz w:val="24"/>
          <w:szCs w:val="24"/>
        </w:rPr>
      </w:pPr>
      <w:r w:rsidRPr="005511BB">
        <w:rPr>
          <w:sz w:val="24"/>
          <w:szCs w:val="24"/>
          <w:u w:val="single"/>
        </w:rPr>
        <w:t>У</w:t>
      </w:r>
      <w:ins w:id="13" w:author="Unknown">
        <w:r w:rsidRPr="005511BB">
          <w:rPr>
            <w:sz w:val="24"/>
            <w:szCs w:val="24"/>
            <w:u w:val="single"/>
          </w:rPr>
          <w:t xml:space="preserve">читель имеет </w:t>
        </w:r>
        <w:proofErr w:type="gramStart"/>
        <w:r w:rsidRPr="005511BB">
          <w:rPr>
            <w:sz w:val="24"/>
            <w:szCs w:val="24"/>
            <w:u w:val="single"/>
          </w:rPr>
          <w:t>право:</w:t>
        </w:r>
      </w:ins>
      <w:r w:rsidRPr="005511BB">
        <w:rPr>
          <w:sz w:val="24"/>
          <w:szCs w:val="24"/>
        </w:rPr>
        <w:br/>
        <w:t>4.1</w:t>
      </w:r>
      <w:proofErr w:type="gramEnd"/>
      <w:r w:rsidRPr="005511BB">
        <w:rPr>
          <w:sz w:val="24"/>
          <w:szCs w:val="24"/>
        </w:rPr>
        <w:t>. Участвовать в управлении общеобразовательной организацией в порядке, определенном Уставом.</w:t>
      </w:r>
      <w:r w:rsidRPr="005511BB">
        <w:rPr>
          <w:sz w:val="24"/>
          <w:szCs w:val="24"/>
        </w:rPr>
        <w:br/>
        <w:t>4.2.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5511BB">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5511BB">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5511BB">
        <w:rPr>
          <w:sz w:val="24"/>
          <w:szCs w:val="24"/>
        </w:rPr>
        <w:br/>
        <w:t>4.5.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5511BB">
        <w:rPr>
          <w:sz w:val="24"/>
          <w:szCs w:val="24"/>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5511BB">
        <w:rPr>
          <w:sz w:val="24"/>
          <w:szCs w:val="24"/>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5511BB">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5511BB">
        <w:rPr>
          <w:sz w:val="24"/>
          <w:szCs w:val="24"/>
        </w:rPr>
        <w:br/>
        <w:t>4.9. На защиту своей профессиональной чести и достоинства.</w:t>
      </w:r>
      <w:r w:rsidRPr="005511BB">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5511BB">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5511BB">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5511BB">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C82395" w:rsidRPr="005511BB" w:rsidRDefault="00C82395" w:rsidP="005511BB">
      <w:pPr>
        <w:spacing w:after="0" w:line="240" w:lineRule="auto"/>
        <w:rPr>
          <w:b/>
          <w:bCs/>
          <w:sz w:val="24"/>
          <w:szCs w:val="24"/>
        </w:rPr>
      </w:pPr>
      <w:r w:rsidRPr="005511BB">
        <w:rPr>
          <w:b/>
          <w:bCs/>
          <w:sz w:val="24"/>
          <w:szCs w:val="24"/>
        </w:rPr>
        <w:t>5. Ответственность</w:t>
      </w:r>
    </w:p>
    <w:p w:rsidR="00C82395" w:rsidRPr="005511BB" w:rsidRDefault="00C82395" w:rsidP="005511BB">
      <w:pPr>
        <w:spacing w:after="0" w:line="240" w:lineRule="auto"/>
        <w:rPr>
          <w:sz w:val="24"/>
          <w:szCs w:val="24"/>
        </w:rPr>
      </w:pPr>
      <w:r w:rsidRPr="005511BB">
        <w:rPr>
          <w:sz w:val="24"/>
          <w:szCs w:val="24"/>
        </w:rPr>
        <w:t xml:space="preserve">5.1. </w:t>
      </w:r>
      <w:ins w:id="14" w:author="Unknown">
        <w:r w:rsidRPr="005511BB">
          <w:rPr>
            <w:sz w:val="24"/>
            <w:szCs w:val="24"/>
            <w:u w:val="single"/>
          </w:rPr>
          <w:t>В предусмотренном законодательством Российской Федерации порядке учитель несет ответственность:</w:t>
        </w:r>
      </w:ins>
    </w:p>
    <w:p w:rsidR="00C82395" w:rsidRPr="005511BB" w:rsidRDefault="00C82395" w:rsidP="005511BB">
      <w:pPr>
        <w:numPr>
          <w:ilvl w:val="0"/>
          <w:numId w:val="12"/>
        </w:numPr>
        <w:spacing w:after="0" w:line="240" w:lineRule="auto"/>
        <w:rPr>
          <w:sz w:val="24"/>
          <w:szCs w:val="24"/>
        </w:rPr>
      </w:pPr>
      <w:proofErr w:type="gramStart"/>
      <w:r w:rsidRPr="005511BB">
        <w:rPr>
          <w:sz w:val="24"/>
          <w:szCs w:val="24"/>
        </w:rPr>
        <w:lastRenderedPageBreak/>
        <w:t>за</w:t>
      </w:r>
      <w:proofErr w:type="gramEnd"/>
      <w:r w:rsidRPr="005511BB">
        <w:rPr>
          <w:sz w:val="24"/>
          <w:szCs w:val="24"/>
        </w:rPr>
        <w:t xml:space="preserve"> реализацию не в полном объеме образовательных программ по преподаваемому предмету согласно учебному плану, расписанию и графику учебной деятельности;</w:t>
      </w:r>
    </w:p>
    <w:p w:rsidR="00C82395" w:rsidRPr="005511BB" w:rsidRDefault="00C82395" w:rsidP="005511BB">
      <w:pPr>
        <w:numPr>
          <w:ilvl w:val="0"/>
          <w:numId w:val="12"/>
        </w:numPr>
        <w:spacing w:after="0" w:line="240" w:lineRule="auto"/>
        <w:rPr>
          <w:sz w:val="24"/>
          <w:szCs w:val="24"/>
        </w:rPr>
      </w:pPr>
      <w:proofErr w:type="gramStart"/>
      <w:r w:rsidRPr="005511BB">
        <w:rPr>
          <w:sz w:val="24"/>
          <w:szCs w:val="24"/>
        </w:rPr>
        <w:t>за</w:t>
      </w:r>
      <w:proofErr w:type="gramEnd"/>
      <w:r w:rsidRPr="005511BB">
        <w:rPr>
          <w:sz w:val="24"/>
          <w:szCs w:val="24"/>
        </w:rPr>
        <w:t xml:space="preserve">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C82395" w:rsidRPr="005511BB" w:rsidRDefault="00C82395" w:rsidP="005511BB">
      <w:pPr>
        <w:numPr>
          <w:ilvl w:val="0"/>
          <w:numId w:val="12"/>
        </w:numPr>
        <w:spacing w:after="0" w:line="240" w:lineRule="auto"/>
        <w:rPr>
          <w:sz w:val="24"/>
          <w:szCs w:val="24"/>
        </w:rPr>
      </w:pPr>
      <w:proofErr w:type="gramStart"/>
      <w:r w:rsidRPr="005511BB">
        <w:rPr>
          <w:sz w:val="24"/>
          <w:szCs w:val="24"/>
        </w:rPr>
        <w:t>за</w:t>
      </w:r>
      <w:proofErr w:type="gramEnd"/>
      <w:r w:rsidRPr="005511BB">
        <w:rPr>
          <w:sz w:val="24"/>
          <w:szCs w:val="24"/>
        </w:rPr>
        <w:t xml:space="preserve"> несвоевременную проверку рабочих тетрадей и контрольных работ;</w:t>
      </w:r>
    </w:p>
    <w:p w:rsidR="00C82395" w:rsidRPr="005511BB" w:rsidRDefault="00C82395" w:rsidP="005511BB">
      <w:pPr>
        <w:numPr>
          <w:ilvl w:val="0"/>
          <w:numId w:val="12"/>
        </w:numPr>
        <w:spacing w:after="0" w:line="240" w:lineRule="auto"/>
        <w:rPr>
          <w:sz w:val="24"/>
          <w:szCs w:val="24"/>
        </w:rPr>
      </w:pPr>
      <w:proofErr w:type="gramStart"/>
      <w:r w:rsidRPr="005511BB">
        <w:rPr>
          <w:sz w:val="24"/>
          <w:szCs w:val="24"/>
        </w:rPr>
        <w:t>за</w:t>
      </w:r>
      <w:proofErr w:type="gramEnd"/>
      <w:r w:rsidRPr="005511BB">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C82395" w:rsidRPr="005511BB" w:rsidRDefault="00C82395" w:rsidP="005511BB">
      <w:pPr>
        <w:numPr>
          <w:ilvl w:val="0"/>
          <w:numId w:val="12"/>
        </w:numPr>
        <w:spacing w:after="0" w:line="240" w:lineRule="auto"/>
        <w:rPr>
          <w:sz w:val="24"/>
          <w:szCs w:val="24"/>
        </w:rPr>
      </w:pPr>
      <w:proofErr w:type="gramStart"/>
      <w:r w:rsidRPr="005511BB">
        <w:rPr>
          <w:sz w:val="24"/>
          <w:szCs w:val="24"/>
        </w:rPr>
        <w:t>за</w:t>
      </w:r>
      <w:proofErr w:type="gramEnd"/>
      <w:r w:rsidRPr="005511BB">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C82395" w:rsidRPr="005511BB" w:rsidRDefault="00C82395" w:rsidP="005511BB">
      <w:pPr>
        <w:numPr>
          <w:ilvl w:val="0"/>
          <w:numId w:val="12"/>
        </w:numPr>
        <w:spacing w:after="0" w:line="240" w:lineRule="auto"/>
        <w:rPr>
          <w:sz w:val="24"/>
          <w:szCs w:val="24"/>
        </w:rPr>
      </w:pPr>
      <w:proofErr w:type="gramStart"/>
      <w:r w:rsidRPr="005511BB">
        <w:rPr>
          <w:sz w:val="24"/>
          <w:szCs w:val="24"/>
        </w:rPr>
        <w:t>за</w:t>
      </w:r>
      <w:proofErr w:type="gramEnd"/>
      <w:r w:rsidRPr="005511BB">
        <w:rPr>
          <w:sz w:val="24"/>
          <w:szCs w:val="24"/>
        </w:rPr>
        <w:t xml:space="preserve"> несоблюдение инструкций по охране труда и пожарной безопасности;</w:t>
      </w:r>
    </w:p>
    <w:p w:rsidR="00C82395" w:rsidRPr="005511BB" w:rsidRDefault="00C82395" w:rsidP="005511BB">
      <w:pPr>
        <w:numPr>
          <w:ilvl w:val="0"/>
          <w:numId w:val="12"/>
        </w:numPr>
        <w:spacing w:after="0" w:line="240" w:lineRule="auto"/>
        <w:rPr>
          <w:sz w:val="24"/>
          <w:szCs w:val="24"/>
        </w:rPr>
      </w:pPr>
      <w:proofErr w:type="gramStart"/>
      <w:r w:rsidRPr="005511BB">
        <w:rPr>
          <w:sz w:val="24"/>
          <w:szCs w:val="24"/>
        </w:rPr>
        <w:t>за</w:t>
      </w:r>
      <w:proofErr w:type="gramEnd"/>
      <w:r w:rsidRPr="005511BB">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C82395" w:rsidRPr="005511BB" w:rsidRDefault="00C82395" w:rsidP="005511BB">
      <w:pPr>
        <w:numPr>
          <w:ilvl w:val="0"/>
          <w:numId w:val="12"/>
        </w:numPr>
        <w:spacing w:after="0" w:line="240" w:lineRule="auto"/>
        <w:rPr>
          <w:sz w:val="24"/>
          <w:szCs w:val="24"/>
        </w:rPr>
      </w:pPr>
      <w:proofErr w:type="gramStart"/>
      <w:r w:rsidRPr="005511BB">
        <w:rPr>
          <w:sz w:val="24"/>
          <w:szCs w:val="24"/>
        </w:rPr>
        <w:t>за</w:t>
      </w:r>
      <w:proofErr w:type="gramEnd"/>
      <w:r w:rsidRPr="005511BB">
        <w:rPr>
          <w:sz w:val="24"/>
          <w:szCs w:val="24"/>
        </w:rPr>
        <w:t xml:space="preserve">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C82395" w:rsidRPr="005511BB" w:rsidRDefault="00C82395" w:rsidP="005511BB">
      <w:pPr>
        <w:spacing w:after="0" w:line="240" w:lineRule="auto"/>
        <w:rPr>
          <w:sz w:val="24"/>
          <w:szCs w:val="24"/>
        </w:rPr>
      </w:pPr>
      <w:r w:rsidRPr="005511BB">
        <w:rPr>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5511BB">
        <w:rPr>
          <w:sz w:val="24"/>
          <w:szCs w:val="24"/>
        </w:rPr>
        <w:t>профстандарту</w:t>
      </w:r>
      <w:proofErr w:type="spellEnd"/>
      <w:r w:rsidRPr="005511BB">
        <w:rPr>
          <w:sz w:val="24"/>
          <w:szCs w:val="24"/>
        </w:rPr>
        <w:t>,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r w:rsidRPr="005511BB">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5511BB">
        <w:rPr>
          <w:sz w:val="24"/>
          <w:szCs w:val="24"/>
        </w:rPr>
        <w:br/>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5511BB">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5511BB">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C82395" w:rsidRPr="005511BB" w:rsidRDefault="00C82395" w:rsidP="005511BB">
      <w:pPr>
        <w:spacing w:after="0" w:line="240" w:lineRule="auto"/>
        <w:rPr>
          <w:b/>
          <w:bCs/>
          <w:sz w:val="24"/>
          <w:szCs w:val="24"/>
        </w:rPr>
      </w:pPr>
      <w:r w:rsidRPr="005511BB">
        <w:rPr>
          <w:b/>
          <w:bCs/>
          <w:sz w:val="24"/>
          <w:szCs w:val="24"/>
        </w:rPr>
        <w:t>6. Взаимоотношения. Связи по должности</w:t>
      </w:r>
    </w:p>
    <w:p w:rsidR="00C82395" w:rsidRPr="005511BB" w:rsidRDefault="00C82395" w:rsidP="005511BB">
      <w:pPr>
        <w:spacing w:after="0" w:line="240" w:lineRule="auto"/>
        <w:rPr>
          <w:sz w:val="24"/>
          <w:szCs w:val="24"/>
        </w:rPr>
      </w:pPr>
      <w:r w:rsidRPr="005511BB">
        <w:rPr>
          <w:sz w:val="24"/>
          <w:szCs w:val="24"/>
        </w:rPr>
        <w:t>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5511BB">
        <w:rPr>
          <w:sz w:val="24"/>
          <w:szCs w:val="24"/>
        </w:rPr>
        <w:br/>
      </w:r>
      <w:r w:rsidRPr="005511BB">
        <w:rPr>
          <w:sz w:val="24"/>
          <w:szCs w:val="24"/>
        </w:rPr>
        <w:lastRenderedPageBreak/>
        <w:t>6.2.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5511BB">
        <w:rPr>
          <w:sz w:val="24"/>
          <w:szCs w:val="24"/>
        </w:rPr>
        <w:br/>
        <w:t>6.3.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5511BB">
        <w:rPr>
          <w:sz w:val="24"/>
          <w:szCs w:val="24"/>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5511BB">
        <w:rPr>
          <w:sz w:val="24"/>
          <w:szCs w:val="24"/>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5511BB">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5511BB">
        <w:rPr>
          <w:sz w:val="24"/>
          <w:szCs w:val="24"/>
        </w:rPr>
        <w:br/>
        <w:t>6.7. Сообщает директору и его заместителям информацию, полученную на совещаниях, семинарах, конференциях непосредственно после ее получения.</w:t>
      </w:r>
      <w:r w:rsidRPr="005511BB">
        <w:rPr>
          <w:sz w:val="24"/>
          <w:szCs w:val="24"/>
        </w:rPr>
        <w:br/>
        <w:t>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r w:rsidRPr="005511BB">
        <w:rPr>
          <w:sz w:val="24"/>
          <w:szCs w:val="24"/>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5511BB">
        <w:rPr>
          <w:sz w:val="24"/>
          <w:szCs w:val="24"/>
        </w:rPr>
        <w:b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5511BB" w:rsidRPr="005511BB" w:rsidRDefault="005511BB" w:rsidP="005511BB">
      <w:pPr>
        <w:spacing w:after="0" w:line="240" w:lineRule="auto"/>
        <w:rPr>
          <w:b/>
          <w:bCs/>
          <w:sz w:val="24"/>
          <w:szCs w:val="24"/>
        </w:rPr>
      </w:pPr>
    </w:p>
    <w:p w:rsidR="00C82395" w:rsidRPr="005511BB" w:rsidRDefault="00C82395" w:rsidP="005511BB">
      <w:pPr>
        <w:spacing w:after="0" w:line="240" w:lineRule="auto"/>
        <w:rPr>
          <w:b/>
          <w:bCs/>
          <w:sz w:val="24"/>
          <w:szCs w:val="24"/>
        </w:rPr>
      </w:pPr>
      <w:r w:rsidRPr="005511BB">
        <w:rPr>
          <w:b/>
          <w:bCs/>
          <w:sz w:val="24"/>
          <w:szCs w:val="24"/>
        </w:rPr>
        <w:t>7. Заключительные положения</w:t>
      </w:r>
    </w:p>
    <w:p w:rsidR="00C82395" w:rsidRPr="005511BB" w:rsidRDefault="00C82395" w:rsidP="005511BB">
      <w:pPr>
        <w:spacing w:after="0" w:line="240" w:lineRule="auto"/>
        <w:rPr>
          <w:sz w:val="24"/>
          <w:szCs w:val="24"/>
        </w:rPr>
      </w:pPr>
      <w:r w:rsidRPr="005511BB">
        <w:rPr>
          <w:sz w:val="24"/>
          <w:szCs w:val="24"/>
        </w:rPr>
        <w:t>7.1. Ознакомление учителя с настоящей должностной инструкцией осуществляется при приеме на работу (до подписания трудового договора</w:t>
      </w:r>
      <w:proofErr w:type="gramStart"/>
      <w:r w:rsidRPr="005511BB">
        <w:rPr>
          <w:sz w:val="24"/>
          <w:szCs w:val="24"/>
        </w:rPr>
        <w:t>).</w:t>
      </w:r>
      <w:r w:rsidRPr="005511BB">
        <w:rPr>
          <w:sz w:val="24"/>
          <w:szCs w:val="24"/>
        </w:rPr>
        <w:br/>
        <w:t>7.2</w:t>
      </w:r>
      <w:proofErr w:type="gramEnd"/>
      <w:r w:rsidRPr="005511BB">
        <w:rPr>
          <w:sz w:val="24"/>
          <w:szCs w:val="24"/>
        </w:rPr>
        <w:t xml:space="preserve">. Один экземпляр должностной инструкции находится у директора </w:t>
      </w:r>
      <w:r w:rsidR="005511BB" w:rsidRPr="005511BB">
        <w:rPr>
          <w:sz w:val="24"/>
          <w:szCs w:val="24"/>
        </w:rPr>
        <w:t>гимназии</w:t>
      </w:r>
      <w:r w:rsidRPr="005511BB">
        <w:rPr>
          <w:sz w:val="24"/>
          <w:szCs w:val="24"/>
        </w:rPr>
        <w:t>, второй – у сотрудника.</w:t>
      </w:r>
      <w:r w:rsidRPr="005511BB">
        <w:rPr>
          <w:sz w:val="24"/>
          <w:szCs w:val="24"/>
        </w:rPr>
        <w:br/>
        <w:t>7.3. 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Pr="005511BB" w:rsidRDefault="00584383" w:rsidP="005511BB">
      <w:pPr>
        <w:spacing w:after="0" w:line="240" w:lineRule="auto"/>
        <w:rPr>
          <w:i/>
          <w:iCs/>
          <w:sz w:val="24"/>
          <w:szCs w:val="24"/>
        </w:rPr>
      </w:pPr>
    </w:p>
    <w:p w:rsidR="005511BB" w:rsidRPr="005511BB" w:rsidRDefault="005511BB" w:rsidP="005511BB">
      <w:pPr>
        <w:spacing w:after="0" w:line="240" w:lineRule="auto"/>
        <w:rPr>
          <w:i/>
          <w:iCs/>
          <w:sz w:val="24"/>
          <w:szCs w:val="24"/>
        </w:rPr>
      </w:pPr>
    </w:p>
    <w:p w:rsidR="005511BB" w:rsidRPr="005511BB" w:rsidRDefault="005511BB" w:rsidP="005511BB">
      <w:pPr>
        <w:rPr>
          <w:sz w:val="24"/>
          <w:szCs w:val="24"/>
        </w:rPr>
      </w:pPr>
      <w:r w:rsidRPr="005511BB">
        <w:rPr>
          <w:i/>
          <w:sz w:val="24"/>
          <w:szCs w:val="24"/>
        </w:rPr>
        <w:t xml:space="preserve">Заместитель директора по </w:t>
      </w:r>
      <w:proofErr w:type="gramStart"/>
      <w:r w:rsidRPr="005511BB">
        <w:rPr>
          <w:i/>
          <w:sz w:val="24"/>
          <w:szCs w:val="24"/>
        </w:rPr>
        <w:t>УВР:</w:t>
      </w:r>
      <w:r w:rsidRPr="005511BB">
        <w:rPr>
          <w:sz w:val="24"/>
          <w:szCs w:val="24"/>
        </w:rPr>
        <w:t xml:space="preserve">   </w:t>
      </w:r>
      <w:proofErr w:type="gramEnd"/>
      <w:r w:rsidRPr="005511BB">
        <w:rPr>
          <w:sz w:val="24"/>
          <w:szCs w:val="24"/>
        </w:rPr>
        <w:t xml:space="preserve">   _____________ /_______________________/</w:t>
      </w:r>
    </w:p>
    <w:p w:rsidR="005511BB" w:rsidRPr="005511BB" w:rsidRDefault="005511BB" w:rsidP="005511BB">
      <w:pPr>
        <w:spacing w:after="0" w:line="240" w:lineRule="auto"/>
        <w:rPr>
          <w:i/>
          <w:iCs/>
          <w:sz w:val="24"/>
          <w:szCs w:val="24"/>
        </w:rPr>
      </w:pPr>
      <w:r w:rsidRPr="005511BB">
        <w:rPr>
          <w:i/>
          <w:iCs/>
          <w:sz w:val="24"/>
          <w:szCs w:val="24"/>
        </w:rPr>
        <w:t>С должностной инструкцией ознакомлен (а), один экземпляр получил (а) на руки.</w:t>
      </w:r>
      <w:r w:rsidRPr="005511BB">
        <w:rPr>
          <w:i/>
          <w:iCs/>
          <w:sz w:val="24"/>
          <w:szCs w:val="24"/>
        </w:rPr>
        <w:br/>
      </w:r>
    </w:p>
    <w:p w:rsidR="005511BB" w:rsidRPr="005511BB" w:rsidRDefault="005511BB" w:rsidP="005511BB">
      <w:pPr>
        <w:spacing w:after="0" w:line="240" w:lineRule="auto"/>
        <w:rPr>
          <w:sz w:val="24"/>
          <w:szCs w:val="24"/>
        </w:rPr>
      </w:pPr>
      <w:r w:rsidRPr="005511BB">
        <w:rPr>
          <w:i/>
          <w:iCs/>
          <w:sz w:val="24"/>
          <w:szCs w:val="24"/>
        </w:rPr>
        <w:t>«___»__________202__г. _____________ /_______________________/</w:t>
      </w:r>
    </w:p>
    <w:p w:rsidR="005511BB" w:rsidRPr="005511BB" w:rsidRDefault="005511BB" w:rsidP="005511BB">
      <w:pPr>
        <w:spacing w:after="0" w:line="240" w:lineRule="auto"/>
        <w:rPr>
          <w:sz w:val="24"/>
          <w:szCs w:val="24"/>
        </w:rPr>
      </w:pPr>
    </w:p>
    <w:sectPr w:rsidR="005511BB" w:rsidRPr="005511BB" w:rsidSect="005511BB">
      <w:footerReference w:type="default" r:id="rId8"/>
      <w:pgSz w:w="11906" w:h="16838"/>
      <w:pgMar w:top="1134" w:right="850" w:bottom="993" w:left="1701" w:header="708" w:footer="5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16D" w:rsidRDefault="007B716D" w:rsidP="005511BB">
      <w:pPr>
        <w:spacing w:after="0" w:line="240" w:lineRule="auto"/>
      </w:pPr>
      <w:r>
        <w:separator/>
      </w:r>
    </w:p>
  </w:endnote>
  <w:endnote w:type="continuationSeparator" w:id="0">
    <w:p w:rsidR="007B716D" w:rsidRDefault="007B716D" w:rsidP="0055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405186"/>
      <w:docPartObj>
        <w:docPartGallery w:val="Page Numbers (Bottom of Page)"/>
        <w:docPartUnique/>
      </w:docPartObj>
    </w:sdtPr>
    <w:sdtContent>
      <w:p w:rsidR="005511BB" w:rsidRDefault="005511BB">
        <w:pPr>
          <w:pStyle w:val="a7"/>
          <w:jc w:val="center"/>
        </w:pPr>
        <w:r>
          <w:fldChar w:fldCharType="begin"/>
        </w:r>
        <w:r>
          <w:instrText>PAGE   \* MERGEFORMAT</w:instrText>
        </w:r>
        <w:r>
          <w:fldChar w:fldCharType="separate"/>
        </w:r>
        <w:r>
          <w:rPr>
            <w:noProof/>
          </w:rPr>
          <w:t>12</w:t>
        </w:r>
        <w:r>
          <w:fldChar w:fldCharType="end"/>
        </w:r>
      </w:p>
    </w:sdtContent>
  </w:sdt>
  <w:p w:rsidR="005511BB" w:rsidRDefault="005511B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16D" w:rsidRDefault="007B716D" w:rsidP="005511BB">
      <w:pPr>
        <w:spacing w:after="0" w:line="240" w:lineRule="auto"/>
      </w:pPr>
      <w:r>
        <w:separator/>
      </w:r>
    </w:p>
  </w:footnote>
  <w:footnote w:type="continuationSeparator" w:id="0">
    <w:p w:rsidR="007B716D" w:rsidRDefault="007B716D" w:rsidP="005511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53916"/>
    <w:multiLevelType w:val="multilevel"/>
    <w:tmpl w:val="6C1C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FE6CBD"/>
    <w:multiLevelType w:val="multilevel"/>
    <w:tmpl w:val="C730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1B5771"/>
    <w:multiLevelType w:val="multilevel"/>
    <w:tmpl w:val="AB54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670749"/>
    <w:multiLevelType w:val="multilevel"/>
    <w:tmpl w:val="714E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AF58D8"/>
    <w:multiLevelType w:val="multilevel"/>
    <w:tmpl w:val="4616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F91426"/>
    <w:multiLevelType w:val="multilevel"/>
    <w:tmpl w:val="4936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B3398F"/>
    <w:multiLevelType w:val="multilevel"/>
    <w:tmpl w:val="CA8A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025EA4"/>
    <w:multiLevelType w:val="multilevel"/>
    <w:tmpl w:val="28D2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B750FB"/>
    <w:multiLevelType w:val="multilevel"/>
    <w:tmpl w:val="EFF6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A271DC"/>
    <w:multiLevelType w:val="multilevel"/>
    <w:tmpl w:val="CD1A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3887E69"/>
    <w:multiLevelType w:val="multilevel"/>
    <w:tmpl w:val="A354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D174B3"/>
    <w:multiLevelType w:val="multilevel"/>
    <w:tmpl w:val="86DA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1"/>
  </w:num>
  <w:num w:numId="4">
    <w:abstractNumId w:val="4"/>
  </w:num>
  <w:num w:numId="5">
    <w:abstractNumId w:val="2"/>
  </w:num>
  <w:num w:numId="6">
    <w:abstractNumId w:val="10"/>
  </w:num>
  <w:num w:numId="7">
    <w:abstractNumId w:val="6"/>
  </w:num>
  <w:num w:numId="8">
    <w:abstractNumId w:val="0"/>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BA"/>
    <w:rsid w:val="004372F6"/>
    <w:rsid w:val="005511BB"/>
    <w:rsid w:val="00584383"/>
    <w:rsid w:val="007B716D"/>
    <w:rsid w:val="007D63BA"/>
    <w:rsid w:val="00C8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EE9F8-F9DD-4D1E-A858-8B2B8812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82395"/>
    <w:rPr>
      <w:color w:val="0563C1" w:themeColor="hyperlink"/>
      <w:u w:val="single"/>
    </w:rPr>
  </w:style>
  <w:style w:type="paragraph" w:styleId="a4">
    <w:name w:val="Normal (Web)"/>
    <w:basedOn w:val="a"/>
    <w:uiPriority w:val="99"/>
    <w:unhideWhenUsed/>
    <w:rsid w:val="005511BB"/>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5511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11BB"/>
  </w:style>
  <w:style w:type="paragraph" w:styleId="a7">
    <w:name w:val="footer"/>
    <w:basedOn w:val="a"/>
    <w:link w:val="a8"/>
    <w:uiPriority w:val="99"/>
    <w:unhideWhenUsed/>
    <w:rsid w:val="005511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00894">
      <w:bodyDiv w:val="1"/>
      <w:marLeft w:val="0"/>
      <w:marRight w:val="0"/>
      <w:marTop w:val="0"/>
      <w:marBottom w:val="0"/>
      <w:divBdr>
        <w:top w:val="none" w:sz="0" w:space="0" w:color="auto"/>
        <w:left w:val="none" w:sz="0" w:space="0" w:color="auto"/>
        <w:bottom w:val="none" w:sz="0" w:space="0" w:color="auto"/>
        <w:right w:val="none" w:sz="0" w:space="0" w:color="auto"/>
      </w:divBdr>
      <w:divsChild>
        <w:div w:id="1134637297">
          <w:marLeft w:val="0"/>
          <w:marRight w:val="0"/>
          <w:marTop w:val="75"/>
          <w:marBottom w:val="75"/>
          <w:divBdr>
            <w:top w:val="none" w:sz="0" w:space="0" w:color="auto"/>
            <w:left w:val="none" w:sz="0" w:space="0" w:color="auto"/>
            <w:bottom w:val="none" w:sz="0" w:space="0" w:color="auto"/>
            <w:right w:val="none" w:sz="0" w:space="0" w:color="auto"/>
          </w:divBdr>
          <w:divsChild>
            <w:div w:id="1697267638">
              <w:marLeft w:val="0"/>
              <w:marRight w:val="0"/>
              <w:marTop w:val="0"/>
              <w:marBottom w:val="0"/>
              <w:divBdr>
                <w:top w:val="none" w:sz="0" w:space="0" w:color="auto"/>
                <w:left w:val="none" w:sz="0" w:space="0" w:color="auto"/>
                <w:bottom w:val="none" w:sz="0" w:space="0" w:color="auto"/>
                <w:right w:val="none" w:sz="0" w:space="0" w:color="auto"/>
              </w:divBdr>
              <w:divsChild>
                <w:div w:id="1345597976">
                  <w:marLeft w:val="0"/>
                  <w:marRight w:val="0"/>
                  <w:marTop w:val="75"/>
                  <w:marBottom w:val="2"/>
                  <w:divBdr>
                    <w:top w:val="none" w:sz="0" w:space="0" w:color="auto"/>
                    <w:left w:val="none" w:sz="0" w:space="0" w:color="auto"/>
                    <w:bottom w:val="none" w:sz="0" w:space="0" w:color="auto"/>
                    <w:right w:val="none" w:sz="0" w:space="0" w:color="auto"/>
                  </w:divBdr>
                  <w:divsChild>
                    <w:div w:id="500655390">
                      <w:marLeft w:val="0"/>
                      <w:marRight w:val="0"/>
                      <w:marTop w:val="0"/>
                      <w:marBottom w:val="0"/>
                      <w:divBdr>
                        <w:top w:val="none" w:sz="0" w:space="0" w:color="auto"/>
                        <w:left w:val="none" w:sz="0" w:space="0" w:color="auto"/>
                        <w:bottom w:val="none" w:sz="0" w:space="0" w:color="auto"/>
                        <w:right w:val="none" w:sz="0" w:space="0" w:color="auto"/>
                      </w:divBdr>
                      <w:divsChild>
                        <w:div w:id="301279542">
                          <w:marLeft w:val="0"/>
                          <w:marRight w:val="0"/>
                          <w:marTop w:val="0"/>
                          <w:marBottom w:val="0"/>
                          <w:divBdr>
                            <w:top w:val="none" w:sz="0" w:space="0" w:color="auto"/>
                            <w:left w:val="none" w:sz="0" w:space="0" w:color="auto"/>
                            <w:bottom w:val="none" w:sz="0" w:space="0" w:color="auto"/>
                            <w:right w:val="none" w:sz="0" w:space="0" w:color="auto"/>
                          </w:divBdr>
                          <w:divsChild>
                            <w:div w:id="1595015742">
                              <w:marLeft w:val="0"/>
                              <w:marRight w:val="0"/>
                              <w:marTop w:val="0"/>
                              <w:marBottom w:val="0"/>
                              <w:divBdr>
                                <w:top w:val="none" w:sz="0" w:space="0" w:color="auto"/>
                                <w:left w:val="none" w:sz="0" w:space="0" w:color="auto"/>
                                <w:bottom w:val="none" w:sz="0" w:space="0" w:color="auto"/>
                                <w:right w:val="none" w:sz="0" w:space="0" w:color="auto"/>
                              </w:divBdr>
                              <w:divsChild>
                                <w:div w:id="157694612">
                                  <w:marLeft w:val="0"/>
                                  <w:marRight w:val="0"/>
                                  <w:marTop w:val="0"/>
                                  <w:marBottom w:val="0"/>
                                  <w:divBdr>
                                    <w:top w:val="none" w:sz="0" w:space="0" w:color="auto"/>
                                    <w:left w:val="none" w:sz="0" w:space="0" w:color="auto"/>
                                    <w:bottom w:val="none" w:sz="0" w:space="0" w:color="auto"/>
                                    <w:right w:val="none" w:sz="0" w:space="0" w:color="auto"/>
                                  </w:divBdr>
                                  <w:divsChild>
                                    <w:div w:id="1274556126">
                                      <w:marLeft w:val="0"/>
                                      <w:marRight w:val="0"/>
                                      <w:marTop w:val="0"/>
                                      <w:marBottom w:val="0"/>
                                      <w:divBdr>
                                        <w:top w:val="none" w:sz="0" w:space="0" w:color="auto"/>
                                        <w:left w:val="none" w:sz="0" w:space="0" w:color="auto"/>
                                        <w:bottom w:val="none" w:sz="0" w:space="0" w:color="auto"/>
                                        <w:right w:val="none" w:sz="0" w:space="0" w:color="auto"/>
                                      </w:divBdr>
                                      <w:divsChild>
                                        <w:div w:id="393164342">
                                          <w:marLeft w:val="0"/>
                                          <w:marRight w:val="0"/>
                                          <w:marTop w:val="0"/>
                                          <w:marBottom w:val="0"/>
                                          <w:divBdr>
                                            <w:top w:val="none" w:sz="0" w:space="0" w:color="auto"/>
                                            <w:left w:val="none" w:sz="0" w:space="0" w:color="auto"/>
                                            <w:bottom w:val="none" w:sz="0" w:space="0" w:color="auto"/>
                                            <w:right w:val="none" w:sz="0" w:space="0" w:color="auto"/>
                                          </w:divBdr>
                                          <w:divsChild>
                                            <w:div w:id="478769737">
                                              <w:marLeft w:val="0"/>
                                              <w:marRight w:val="0"/>
                                              <w:marTop w:val="0"/>
                                              <w:marBottom w:val="0"/>
                                              <w:divBdr>
                                                <w:top w:val="none" w:sz="0" w:space="0" w:color="auto"/>
                                                <w:left w:val="none" w:sz="0" w:space="0" w:color="auto"/>
                                                <w:bottom w:val="none" w:sz="0" w:space="0" w:color="auto"/>
                                                <w:right w:val="none" w:sz="0" w:space="0" w:color="auto"/>
                                              </w:divBdr>
                                              <w:divsChild>
                                                <w:div w:id="684328781">
                                                  <w:marLeft w:val="0"/>
                                                  <w:marRight w:val="0"/>
                                                  <w:marTop w:val="0"/>
                                                  <w:marBottom w:val="0"/>
                                                  <w:divBdr>
                                                    <w:top w:val="none" w:sz="0" w:space="0" w:color="auto"/>
                                                    <w:left w:val="none" w:sz="0" w:space="0" w:color="auto"/>
                                                    <w:bottom w:val="none" w:sz="0" w:space="0" w:color="auto"/>
                                                    <w:right w:val="none" w:sz="0" w:space="0" w:color="auto"/>
                                                  </w:divBdr>
                                                  <w:divsChild>
                                                    <w:div w:id="412044211">
                                                      <w:marLeft w:val="0"/>
                                                      <w:marRight w:val="0"/>
                                                      <w:marTop w:val="0"/>
                                                      <w:marBottom w:val="0"/>
                                                      <w:divBdr>
                                                        <w:top w:val="none" w:sz="0" w:space="0" w:color="auto"/>
                                                        <w:left w:val="none" w:sz="0" w:space="0" w:color="auto"/>
                                                        <w:bottom w:val="none" w:sz="0" w:space="0" w:color="auto"/>
                                                        <w:right w:val="none" w:sz="0" w:space="0" w:color="auto"/>
                                                      </w:divBdr>
                                                      <w:divsChild>
                                                        <w:div w:id="933633026">
                                                          <w:marLeft w:val="0"/>
                                                          <w:marRight w:val="0"/>
                                                          <w:marTop w:val="0"/>
                                                          <w:marBottom w:val="0"/>
                                                          <w:divBdr>
                                                            <w:top w:val="none" w:sz="0" w:space="0" w:color="auto"/>
                                                            <w:left w:val="none" w:sz="0" w:space="0" w:color="auto"/>
                                                            <w:bottom w:val="none" w:sz="0" w:space="0" w:color="auto"/>
                                                            <w:right w:val="none" w:sz="0" w:space="0" w:color="auto"/>
                                                          </w:divBdr>
                                                          <w:divsChild>
                                                            <w:div w:id="1537811710">
                                                              <w:marLeft w:val="0"/>
                                                              <w:marRight w:val="0"/>
                                                              <w:marTop w:val="0"/>
                                                              <w:marBottom w:val="0"/>
                                                              <w:divBdr>
                                                                <w:top w:val="none" w:sz="0" w:space="0" w:color="auto"/>
                                                                <w:left w:val="none" w:sz="0" w:space="0" w:color="auto"/>
                                                                <w:bottom w:val="none" w:sz="0" w:space="0" w:color="auto"/>
                                                                <w:right w:val="none" w:sz="0" w:space="0" w:color="auto"/>
                                                              </w:divBdr>
                                                              <w:divsChild>
                                                                <w:div w:id="726681127">
                                                                  <w:marLeft w:val="0"/>
                                                                  <w:marRight w:val="0"/>
                                                                  <w:marTop w:val="0"/>
                                                                  <w:marBottom w:val="0"/>
                                                                  <w:divBdr>
                                                                    <w:top w:val="none" w:sz="0" w:space="0" w:color="auto"/>
                                                                    <w:left w:val="none" w:sz="0" w:space="0" w:color="auto"/>
                                                                    <w:bottom w:val="none" w:sz="0" w:space="0" w:color="auto"/>
                                                                    <w:right w:val="none" w:sz="0" w:space="0" w:color="auto"/>
                                                                  </w:divBdr>
                                                                  <w:divsChild>
                                                                    <w:div w:id="437144075">
                                                                      <w:marLeft w:val="0"/>
                                                                      <w:marRight w:val="0"/>
                                                                      <w:marTop w:val="0"/>
                                                                      <w:marBottom w:val="0"/>
                                                                      <w:divBdr>
                                                                        <w:top w:val="none" w:sz="0" w:space="0" w:color="auto"/>
                                                                        <w:left w:val="none" w:sz="0" w:space="0" w:color="auto"/>
                                                                        <w:bottom w:val="none" w:sz="0" w:space="0" w:color="auto"/>
                                                                        <w:right w:val="none" w:sz="0" w:space="0" w:color="auto"/>
                                                                      </w:divBdr>
                                                                      <w:divsChild>
                                                                        <w:div w:id="1231842446">
                                                                          <w:marLeft w:val="0"/>
                                                                          <w:marRight w:val="0"/>
                                                                          <w:marTop w:val="0"/>
                                                                          <w:marBottom w:val="0"/>
                                                                          <w:divBdr>
                                                                            <w:top w:val="none" w:sz="0" w:space="0" w:color="auto"/>
                                                                            <w:left w:val="none" w:sz="0" w:space="0" w:color="auto"/>
                                                                            <w:bottom w:val="none" w:sz="0" w:space="0" w:color="auto"/>
                                                                            <w:right w:val="none" w:sz="0" w:space="0" w:color="auto"/>
                                                                          </w:divBdr>
                                                                          <w:divsChild>
                                                                            <w:div w:id="723793895">
                                                                              <w:marLeft w:val="0"/>
                                                                              <w:marRight w:val="0"/>
                                                                              <w:marTop w:val="0"/>
                                                                              <w:marBottom w:val="0"/>
                                                                              <w:divBdr>
                                                                                <w:top w:val="none" w:sz="0" w:space="0" w:color="auto"/>
                                                                                <w:left w:val="none" w:sz="0" w:space="0" w:color="auto"/>
                                                                                <w:bottom w:val="none" w:sz="0" w:space="0" w:color="auto"/>
                                                                                <w:right w:val="none" w:sz="0" w:space="0" w:color="auto"/>
                                                                              </w:divBdr>
                                                                            </w:div>
                                                                            <w:div w:id="11397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998915">
                                          <w:marLeft w:val="0"/>
                                          <w:marRight w:val="0"/>
                                          <w:marTop w:val="0"/>
                                          <w:marBottom w:val="0"/>
                                          <w:divBdr>
                                            <w:top w:val="none" w:sz="0" w:space="0" w:color="auto"/>
                                            <w:left w:val="none" w:sz="0" w:space="0" w:color="auto"/>
                                            <w:bottom w:val="none" w:sz="0" w:space="0" w:color="auto"/>
                                            <w:right w:val="none" w:sz="0" w:space="0" w:color="auto"/>
                                          </w:divBdr>
                                          <w:divsChild>
                                            <w:div w:id="1915167332">
                                              <w:marLeft w:val="0"/>
                                              <w:marRight w:val="0"/>
                                              <w:marTop w:val="0"/>
                                              <w:marBottom w:val="0"/>
                                              <w:divBdr>
                                                <w:top w:val="none" w:sz="0" w:space="0" w:color="auto"/>
                                                <w:left w:val="none" w:sz="0" w:space="0" w:color="auto"/>
                                                <w:bottom w:val="none" w:sz="0" w:space="0" w:color="auto"/>
                                                <w:right w:val="none" w:sz="0" w:space="0" w:color="auto"/>
                                              </w:divBdr>
                                              <w:divsChild>
                                                <w:div w:id="1238899206">
                                                  <w:marLeft w:val="0"/>
                                                  <w:marRight w:val="0"/>
                                                  <w:marTop w:val="0"/>
                                                  <w:marBottom w:val="0"/>
                                                  <w:divBdr>
                                                    <w:top w:val="none" w:sz="0" w:space="0" w:color="auto"/>
                                                    <w:left w:val="none" w:sz="0" w:space="0" w:color="auto"/>
                                                    <w:bottom w:val="none" w:sz="0" w:space="0" w:color="auto"/>
                                                    <w:right w:val="none" w:sz="0" w:space="0" w:color="auto"/>
                                                  </w:divBdr>
                                                  <w:divsChild>
                                                    <w:div w:id="598828933">
                                                      <w:marLeft w:val="0"/>
                                                      <w:marRight w:val="0"/>
                                                      <w:marTop w:val="0"/>
                                                      <w:marBottom w:val="0"/>
                                                      <w:divBdr>
                                                        <w:top w:val="none" w:sz="0" w:space="0" w:color="auto"/>
                                                        <w:left w:val="none" w:sz="0" w:space="0" w:color="auto"/>
                                                        <w:bottom w:val="none" w:sz="0" w:space="0" w:color="auto"/>
                                                        <w:right w:val="none" w:sz="0" w:space="0" w:color="auto"/>
                                                      </w:divBdr>
                                                      <w:divsChild>
                                                        <w:div w:id="1509522343">
                                                          <w:marLeft w:val="0"/>
                                                          <w:marRight w:val="0"/>
                                                          <w:marTop w:val="0"/>
                                                          <w:marBottom w:val="0"/>
                                                          <w:divBdr>
                                                            <w:top w:val="none" w:sz="0" w:space="0" w:color="auto"/>
                                                            <w:left w:val="none" w:sz="0" w:space="0" w:color="auto"/>
                                                            <w:bottom w:val="none" w:sz="0" w:space="0" w:color="auto"/>
                                                            <w:right w:val="none" w:sz="0" w:space="0" w:color="auto"/>
                                                          </w:divBdr>
                                                        </w:div>
                                                      </w:divsChild>
                                                    </w:div>
                                                    <w:div w:id="678776174">
                                                      <w:marLeft w:val="0"/>
                                                      <w:marRight w:val="0"/>
                                                      <w:marTop w:val="0"/>
                                                      <w:marBottom w:val="0"/>
                                                      <w:divBdr>
                                                        <w:top w:val="none" w:sz="0" w:space="0" w:color="auto"/>
                                                        <w:left w:val="none" w:sz="0" w:space="0" w:color="auto"/>
                                                        <w:bottom w:val="none" w:sz="0" w:space="0" w:color="auto"/>
                                                        <w:right w:val="none" w:sz="0" w:space="0" w:color="auto"/>
                                                      </w:divBdr>
                                                      <w:divsChild>
                                                        <w:div w:id="1961835879">
                                                          <w:marLeft w:val="0"/>
                                                          <w:marRight w:val="0"/>
                                                          <w:marTop w:val="0"/>
                                                          <w:marBottom w:val="0"/>
                                                          <w:divBdr>
                                                            <w:top w:val="none" w:sz="0" w:space="0" w:color="auto"/>
                                                            <w:left w:val="none" w:sz="0" w:space="0" w:color="auto"/>
                                                            <w:bottom w:val="none" w:sz="0" w:space="0" w:color="auto"/>
                                                            <w:right w:val="none" w:sz="0" w:space="0" w:color="auto"/>
                                                          </w:divBdr>
                                                        </w:div>
                                                      </w:divsChild>
                                                    </w:div>
                                                    <w:div w:id="313031480">
                                                      <w:marLeft w:val="0"/>
                                                      <w:marRight w:val="0"/>
                                                      <w:marTop w:val="0"/>
                                                      <w:marBottom w:val="0"/>
                                                      <w:divBdr>
                                                        <w:top w:val="none" w:sz="0" w:space="0" w:color="auto"/>
                                                        <w:left w:val="none" w:sz="0" w:space="0" w:color="auto"/>
                                                        <w:bottom w:val="none" w:sz="0" w:space="0" w:color="auto"/>
                                                        <w:right w:val="none" w:sz="0" w:space="0" w:color="auto"/>
                                                      </w:divBdr>
                                                      <w:divsChild>
                                                        <w:div w:id="252007720">
                                                          <w:marLeft w:val="0"/>
                                                          <w:marRight w:val="0"/>
                                                          <w:marTop w:val="0"/>
                                                          <w:marBottom w:val="0"/>
                                                          <w:divBdr>
                                                            <w:top w:val="none" w:sz="0" w:space="0" w:color="auto"/>
                                                            <w:left w:val="none" w:sz="0" w:space="0" w:color="auto"/>
                                                            <w:bottom w:val="none" w:sz="0" w:space="0" w:color="auto"/>
                                                            <w:right w:val="none" w:sz="0" w:space="0" w:color="auto"/>
                                                          </w:divBdr>
                                                        </w:div>
                                                      </w:divsChild>
                                                    </w:div>
                                                    <w:div w:id="1831671952">
                                                      <w:marLeft w:val="0"/>
                                                      <w:marRight w:val="0"/>
                                                      <w:marTop w:val="0"/>
                                                      <w:marBottom w:val="0"/>
                                                      <w:divBdr>
                                                        <w:top w:val="none" w:sz="0" w:space="0" w:color="auto"/>
                                                        <w:left w:val="none" w:sz="0" w:space="0" w:color="auto"/>
                                                        <w:bottom w:val="none" w:sz="0" w:space="0" w:color="auto"/>
                                                        <w:right w:val="none" w:sz="0" w:space="0" w:color="auto"/>
                                                      </w:divBdr>
                                                      <w:divsChild>
                                                        <w:div w:id="4731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1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5784</Words>
  <Characters>32975</Characters>
  <Application>Microsoft Office Word</Application>
  <DocSecurity>0</DocSecurity>
  <Lines>274</Lines>
  <Paragraphs>77</Paragraphs>
  <ScaleCrop>false</ScaleCrop>
  <Company/>
  <LinksUpToDate>false</LinksUpToDate>
  <CharactersWithSpaces>38682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4</cp:revision>
  <dcterms:created xsi:type="dcterms:W3CDTF">2023-02-25T15:19:00Z</dcterms:created>
  <dcterms:modified xsi:type="dcterms:W3CDTF">2024-05-23T06:36:00Z</dcterms:modified>
</cp:coreProperties>
</file>