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DFB" w:rsidRPr="00A179D2" w:rsidRDefault="00916DFB" w:rsidP="00916DFB">
      <w:pPr>
        <w:spacing w:after="0" w:line="240" w:lineRule="auto"/>
        <w:jc w:val="both"/>
        <w:rPr>
          <w:sz w:val="24"/>
          <w:szCs w:val="24"/>
        </w:rPr>
      </w:pPr>
      <w:r w:rsidRPr="00A179D2">
        <w:rPr>
          <w:sz w:val="24"/>
          <w:szCs w:val="24"/>
        </w:rPr>
        <w:t xml:space="preserve">СОГЛАСОВАНО                                                                УТВЕРЖДЕНО           </w:t>
      </w:r>
      <w:r w:rsidRPr="00A179D2">
        <w:rPr>
          <w:sz w:val="24"/>
          <w:szCs w:val="24"/>
        </w:rPr>
        <w:tab/>
      </w:r>
    </w:p>
    <w:p w:rsidR="00916DFB" w:rsidRPr="00A179D2" w:rsidRDefault="00916DFB" w:rsidP="00916DFB">
      <w:pPr>
        <w:spacing w:after="0" w:line="240" w:lineRule="auto"/>
        <w:jc w:val="both"/>
        <w:rPr>
          <w:sz w:val="24"/>
          <w:szCs w:val="24"/>
        </w:rPr>
      </w:pPr>
      <w:r w:rsidRPr="00A179D2">
        <w:rPr>
          <w:sz w:val="24"/>
          <w:szCs w:val="24"/>
        </w:rPr>
        <w:t>Председатель профкома МКОУ                                        Директор МКОУ</w:t>
      </w:r>
    </w:p>
    <w:p w:rsidR="00916DFB" w:rsidRPr="00A179D2" w:rsidRDefault="00916DFB" w:rsidP="00916DFB">
      <w:pPr>
        <w:spacing w:after="0" w:line="240" w:lineRule="auto"/>
        <w:jc w:val="both"/>
        <w:rPr>
          <w:sz w:val="24"/>
          <w:szCs w:val="24"/>
        </w:rPr>
      </w:pPr>
      <w:r w:rsidRPr="00A179D2">
        <w:rPr>
          <w:sz w:val="24"/>
          <w:szCs w:val="24"/>
        </w:rPr>
        <w:t xml:space="preserve">«Гимназия № 2 </w:t>
      </w:r>
      <w:proofErr w:type="spellStart"/>
      <w:r w:rsidRPr="00A179D2">
        <w:rPr>
          <w:sz w:val="24"/>
          <w:szCs w:val="24"/>
        </w:rPr>
        <w:t>им.А.М.Сайтиева</w:t>
      </w:r>
      <w:proofErr w:type="spellEnd"/>
      <w:r w:rsidRPr="00A179D2">
        <w:rPr>
          <w:sz w:val="24"/>
          <w:szCs w:val="24"/>
        </w:rPr>
        <w:t xml:space="preserve">»                               </w:t>
      </w:r>
      <w:proofErr w:type="gramStart"/>
      <w:r w:rsidRPr="00A179D2">
        <w:rPr>
          <w:sz w:val="24"/>
          <w:szCs w:val="24"/>
        </w:rPr>
        <w:t xml:space="preserve">   «</w:t>
      </w:r>
      <w:proofErr w:type="gramEnd"/>
      <w:r w:rsidRPr="00A179D2">
        <w:rPr>
          <w:sz w:val="24"/>
          <w:szCs w:val="24"/>
        </w:rPr>
        <w:t xml:space="preserve">Гимназия № 2 </w:t>
      </w:r>
      <w:proofErr w:type="spellStart"/>
      <w:r w:rsidRPr="00A179D2">
        <w:rPr>
          <w:sz w:val="24"/>
          <w:szCs w:val="24"/>
        </w:rPr>
        <w:t>им.А.М.Сайтиева</w:t>
      </w:r>
      <w:proofErr w:type="spellEnd"/>
      <w:r w:rsidRPr="00A179D2">
        <w:rPr>
          <w:sz w:val="24"/>
          <w:szCs w:val="24"/>
        </w:rPr>
        <w:t xml:space="preserve">» </w:t>
      </w:r>
    </w:p>
    <w:p w:rsidR="00916DFB" w:rsidRPr="00A179D2" w:rsidRDefault="00916DFB" w:rsidP="00916DFB">
      <w:pPr>
        <w:spacing w:after="0" w:line="240" w:lineRule="auto"/>
        <w:jc w:val="both"/>
        <w:rPr>
          <w:sz w:val="24"/>
          <w:szCs w:val="24"/>
        </w:rPr>
      </w:pPr>
      <w:r w:rsidRPr="00A179D2">
        <w:rPr>
          <w:sz w:val="24"/>
          <w:szCs w:val="24"/>
        </w:rPr>
        <w:t>____________ /</w:t>
      </w:r>
      <w:proofErr w:type="spellStart"/>
      <w:r w:rsidRPr="00A179D2">
        <w:rPr>
          <w:sz w:val="24"/>
          <w:szCs w:val="24"/>
        </w:rPr>
        <w:t>А.Т.Ханалиева</w:t>
      </w:r>
      <w:proofErr w:type="spellEnd"/>
      <w:r w:rsidRPr="00A179D2">
        <w:rPr>
          <w:sz w:val="24"/>
          <w:szCs w:val="24"/>
        </w:rPr>
        <w:t>/                                         ______________ /</w:t>
      </w:r>
      <w:proofErr w:type="spellStart"/>
      <w:r w:rsidRPr="00A179D2">
        <w:rPr>
          <w:sz w:val="24"/>
          <w:szCs w:val="24"/>
        </w:rPr>
        <w:t>Х.С.Хайдарбиев</w:t>
      </w:r>
      <w:proofErr w:type="spellEnd"/>
      <w:r w:rsidRPr="00A179D2">
        <w:rPr>
          <w:sz w:val="24"/>
          <w:szCs w:val="24"/>
        </w:rPr>
        <w:t>/</w:t>
      </w:r>
    </w:p>
    <w:p w:rsidR="00916DFB" w:rsidRPr="00A179D2" w:rsidRDefault="00916DFB" w:rsidP="00916DFB">
      <w:pPr>
        <w:spacing w:after="0"/>
        <w:rPr>
          <w:sz w:val="24"/>
          <w:szCs w:val="24"/>
        </w:rPr>
      </w:pPr>
      <w:r w:rsidRPr="00A179D2">
        <w:rPr>
          <w:sz w:val="24"/>
          <w:szCs w:val="24"/>
        </w:rPr>
        <w:t xml:space="preserve"> «___»_____ 20____ г.                                                        «___»_____ 20____ г.</w:t>
      </w:r>
    </w:p>
    <w:p w:rsidR="00916DFB" w:rsidRPr="00A179D2" w:rsidRDefault="00916DFB" w:rsidP="00916DFB">
      <w:pPr>
        <w:spacing w:after="0" w:line="240" w:lineRule="auto"/>
        <w:rPr>
          <w:sz w:val="24"/>
          <w:szCs w:val="24"/>
        </w:rPr>
      </w:pPr>
    </w:p>
    <w:p w:rsidR="00FF2395" w:rsidRPr="00A179D2" w:rsidRDefault="00FF2395" w:rsidP="00916DFB">
      <w:pPr>
        <w:spacing w:after="0" w:line="240" w:lineRule="auto"/>
        <w:jc w:val="center"/>
        <w:rPr>
          <w:b/>
          <w:bCs/>
          <w:sz w:val="24"/>
          <w:szCs w:val="24"/>
        </w:rPr>
      </w:pPr>
      <w:r w:rsidRPr="00A179D2">
        <w:rPr>
          <w:b/>
          <w:bCs/>
          <w:sz w:val="24"/>
          <w:szCs w:val="24"/>
        </w:rPr>
        <w:t>Должностная инструкция</w:t>
      </w:r>
      <w:r w:rsidRPr="00A179D2">
        <w:rPr>
          <w:b/>
          <w:bCs/>
          <w:sz w:val="24"/>
          <w:szCs w:val="24"/>
        </w:rPr>
        <w:br/>
        <w:t xml:space="preserve">учителя технологии по </w:t>
      </w:r>
      <w:proofErr w:type="spellStart"/>
      <w:r w:rsidRPr="00A179D2">
        <w:rPr>
          <w:b/>
          <w:bCs/>
          <w:sz w:val="24"/>
          <w:szCs w:val="24"/>
        </w:rPr>
        <w:t>профстандарту</w:t>
      </w:r>
      <w:proofErr w:type="spellEnd"/>
    </w:p>
    <w:p w:rsidR="00916DFB" w:rsidRPr="00A179D2" w:rsidRDefault="00916DFB" w:rsidP="00916DFB">
      <w:pPr>
        <w:spacing w:after="0" w:line="240" w:lineRule="auto"/>
        <w:jc w:val="center"/>
        <w:rPr>
          <w:b/>
          <w:bCs/>
          <w:sz w:val="24"/>
          <w:szCs w:val="24"/>
        </w:rPr>
      </w:pPr>
    </w:p>
    <w:p w:rsidR="00916DFB" w:rsidRPr="00A179D2" w:rsidRDefault="00916DFB" w:rsidP="00916DFB">
      <w:pPr>
        <w:spacing w:after="0" w:line="240" w:lineRule="auto"/>
        <w:jc w:val="center"/>
        <w:rPr>
          <w:bCs/>
          <w:sz w:val="24"/>
          <w:szCs w:val="24"/>
        </w:rPr>
      </w:pPr>
      <w:r w:rsidRPr="00A179D2">
        <w:rPr>
          <w:bCs/>
          <w:sz w:val="24"/>
          <w:szCs w:val="24"/>
        </w:rPr>
        <w:t xml:space="preserve">_______________________________________________________________________ </w:t>
      </w:r>
    </w:p>
    <w:p w:rsidR="00916DFB" w:rsidRPr="00A179D2" w:rsidRDefault="00916DFB" w:rsidP="00916DFB">
      <w:pPr>
        <w:spacing w:after="0" w:line="240" w:lineRule="auto"/>
        <w:jc w:val="center"/>
        <w:rPr>
          <w:bCs/>
          <w:sz w:val="24"/>
          <w:szCs w:val="24"/>
        </w:rPr>
      </w:pPr>
    </w:p>
    <w:p w:rsidR="00FF2395" w:rsidRPr="00A179D2" w:rsidRDefault="00FF2395" w:rsidP="00916DFB">
      <w:pPr>
        <w:spacing w:after="0" w:line="240" w:lineRule="auto"/>
        <w:rPr>
          <w:b/>
          <w:bCs/>
          <w:sz w:val="24"/>
          <w:szCs w:val="24"/>
        </w:rPr>
      </w:pPr>
      <w:r w:rsidRPr="00A179D2">
        <w:rPr>
          <w:b/>
          <w:bCs/>
          <w:sz w:val="24"/>
          <w:szCs w:val="24"/>
        </w:rPr>
        <w:t>1. Общие положения</w:t>
      </w:r>
    </w:p>
    <w:p w:rsidR="00FF2395" w:rsidRPr="00A179D2" w:rsidRDefault="00FF2395" w:rsidP="00916DFB">
      <w:pPr>
        <w:spacing w:after="0" w:line="240" w:lineRule="auto"/>
        <w:rPr>
          <w:sz w:val="24"/>
          <w:szCs w:val="24"/>
        </w:rPr>
      </w:pPr>
      <w:r w:rsidRPr="00A179D2">
        <w:rPr>
          <w:sz w:val="24"/>
          <w:szCs w:val="24"/>
        </w:rPr>
        <w:t xml:space="preserve">1.1. Настоящая </w:t>
      </w:r>
      <w:r w:rsidRPr="00A179D2">
        <w:rPr>
          <w:b/>
          <w:bCs/>
          <w:sz w:val="24"/>
          <w:szCs w:val="24"/>
        </w:rPr>
        <w:t>должностная инструкция учителя технологии</w:t>
      </w:r>
      <w:r w:rsidRPr="00A179D2">
        <w:rPr>
          <w:sz w:val="24"/>
          <w:szCs w:val="24"/>
        </w:rPr>
        <w:t xml:space="preserve"> в </w:t>
      </w:r>
      <w:r w:rsidR="00A179D2" w:rsidRPr="00A179D2">
        <w:rPr>
          <w:sz w:val="24"/>
          <w:szCs w:val="24"/>
        </w:rPr>
        <w:t>общеобразовательной организации</w:t>
      </w:r>
      <w:r w:rsidR="00A179D2" w:rsidRPr="00A179D2">
        <w:rPr>
          <w:sz w:val="24"/>
          <w:szCs w:val="24"/>
        </w:rPr>
        <w:t xml:space="preserve"> </w:t>
      </w:r>
      <w:r w:rsidRPr="00A179D2">
        <w:rPr>
          <w:sz w:val="24"/>
          <w:szCs w:val="24"/>
        </w:rPr>
        <w:t xml:space="preserve">разработана </w:t>
      </w:r>
      <w:r w:rsidRPr="00A179D2">
        <w:rPr>
          <w:b/>
          <w:bCs/>
          <w:sz w:val="24"/>
          <w:szCs w:val="24"/>
        </w:rPr>
        <w:t>на основе Профессионального стандарта: 01.001 «Педагог</w:t>
      </w:r>
      <w:r w:rsidRPr="00A179D2">
        <w:rPr>
          <w:sz w:val="24"/>
          <w:szCs w:val="24"/>
        </w:rPr>
        <w:t xml:space="preserve"> (педагогическая деятельность в сфере дошкольного, начального общего, основного общего, среднего общего образования) (воспитатель, учитель)» с изменениями от 5 августа 2016 года, в соответствии с Федеральным законом №273-ФЗ от 29.12.2012г «Об образовании в Российской Федерации» (с изменениями от 5 декабря 2022 года); с учетом требований ФГОС ООО, утвержденного соответственно Приказом </w:t>
      </w:r>
      <w:proofErr w:type="spellStart"/>
      <w:r w:rsidRPr="00A179D2">
        <w:rPr>
          <w:sz w:val="24"/>
          <w:szCs w:val="24"/>
        </w:rPr>
        <w:t>Минпросвещения</w:t>
      </w:r>
      <w:proofErr w:type="spellEnd"/>
      <w:r w:rsidRPr="00A179D2">
        <w:rPr>
          <w:sz w:val="24"/>
          <w:szCs w:val="24"/>
        </w:rPr>
        <w:t xml:space="preserve"> России №287 от 31 мая 2021 года (с изменениями от 18 июля 2022 года) и ФГОС СОО, утвержденного Приказом </w:t>
      </w:r>
      <w:proofErr w:type="spellStart"/>
      <w:r w:rsidRPr="00A179D2">
        <w:rPr>
          <w:sz w:val="24"/>
          <w:szCs w:val="24"/>
        </w:rPr>
        <w:t>Минобрнауки</w:t>
      </w:r>
      <w:proofErr w:type="spellEnd"/>
      <w:r w:rsidRPr="00A179D2">
        <w:rPr>
          <w:sz w:val="24"/>
          <w:szCs w:val="24"/>
        </w:rPr>
        <w:t xml:space="preserve"> России №413 от 17.05.2012г (с изменениями от 12 августа 2022 года); СП 2.4.3648-20 «Санитарно-эпидемиологические требования к организациям воспитания и обучения, отдыха и оздоровления детей и молодежи»; а также в соответствии с Трудовым кодексом РФ и другими нормативными актами, регулирующими трудовые отношения между работником и работодателем.</w:t>
      </w:r>
      <w:r w:rsidRPr="00A179D2">
        <w:rPr>
          <w:sz w:val="24"/>
          <w:szCs w:val="24"/>
        </w:rPr>
        <w:br/>
        <w:t xml:space="preserve">1.2. Данная должностная инструкция по </w:t>
      </w:r>
      <w:proofErr w:type="spellStart"/>
      <w:r w:rsidRPr="00A179D2">
        <w:rPr>
          <w:sz w:val="24"/>
          <w:szCs w:val="24"/>
        </w:rPr>
        <w:t>профстандарту</w:t>
      </w:r>
      <w:proofErr w:type="spellEnd"/>
      <w:r w:rsidRPr="00A179D2">
        <w:rPr>
          <w:sz w:val="24"/>
          <w:szCs w:val="24"/>
        </w:rPr>
        <w:t xml:space="preserve"> определяет перечень трудовых функций и обязанностей учителя технологии в школе, а также его права, ответственность и взаимоотношения по должности в коллективе общеобразовательной организации.</w:t>
      </w:r>
      <w:r w:rsidRPr="00A179D2">
        <w:rPr>
          <w:sz w:val="24"/>
          <w:szCs w:val="24"/>
        </w:rPr>
        <w:br/>
        <w:t xml:space="preserve">1.3. Учитель технологии назначается и освобождается от должности приказом директора образовательного учреждения. На время отпуска и временной нетрудоспособности педагога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w:t>
      </w:r>
      <w:r w:rsidR="00A179D2" w:rsidRPr="00A179D2">
        <w:rPr>
          <w:sz w:val="24"/>
          <w:szCs w:val="24"/>
        </w:rPr>
        <w:t>общеобразовательной организации</w:t>
      </w:r>
      <w:r w:rsidRPr="00A179D2">
        <w:rPr>
          <w:sz w:val="24"/>
          <w:szCs w:val="24"/>
        </w:rPr>
        <w:t>, изданного с соблюдением требований Трудового кодекса Российской Федерации.</w:t>
      </w:r>
      <w:r w:rsidRPr="00A179D2">
        <w:rPr>
          <w:sz w:val="24"/>
          <w:szCs w:val="24"/>
        </w:rPr>
        <w:br/>
        <w:t>1.4. Учитель технологии относится к категории специалистов, непосредственно подчиняется заместителю директора по учебно-воспитательной работе.</w:t>
      </w:r>
    </w:p>
    <w:p w:rsidR="00FF2395" w:rsidRPr="00A179D2" w:rsidRDefault="00FF2395" w:rsidP="00916DFB">
      <w:pPr>
        <w:spacing w:after="0" w:line="240" w:lineRule="auto"/>
        <w:rPr>
          <w:sz w:val="24"/>
          <w:szCs w:val="24"/>
        </w:rPr>
      </w:pPr>
      <w:r w:rsidRPr="00A179D2">
        <w:rPr>
          <w:sz w:val="24"/>
          <w:szCs w:val="24"/>
        </w:rPr>
        <w:t xml:space="preserve">1.5. </w:t>
      </w:r>
      <w:ins w:id="0" w:author="Unknown">
        <w:r w:rsidRPr="00A179D2">
          <w:rPr>
            <w:sz w:val="24"/>
            <w:szCs w:val="24"/>
            <w:u w:val="single"/>
          </w:rPr>
          <w:t>На должность учителя технологии принимается лицо:</w:t>
        </w:r>
      </w:ins>
    </w:p>
    <w:p w:rsidR="00FF2395" w:rsidRPr="00A179D2" w:rsidRDefault="00FF2395" w:rsidP="00916DFB">
      <w:pPr>
        <w:numPr>
          <w:ilvl w:val="0"/>
          <w:numId w:val="1"/>
        </w:numPr>
        <w:spacing w:after="0" w:line="240" w:lineRule="auto"/>
        <w:rPr>
          <w:sz w:val="24"/>
          <w:szCs w:val="24"/>
        </w:rPr>
      </w:pPr>
      <w:proofErr w:type="gramStart"/>
      <w:r w:rsidRPr="00A179D2">
        <w:rPr>
          <w:sz w:val="24"/>
          <w:szCs w:val="24"/>
        </w:rPr>
        <w:t>имеющее</w:t>
      </w:r>
      <w:proofErr w:type="gramEnd"/>
      <w:r w:rsidRPr="00A179D2">
        <w:rPr>
          <w:sz w:val="24"/>
          <w:szCs w:val="24"/>
        </w:rPr>
        <w:t xml:space="preserve">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предмету «Технология»,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w:t>
      </w:r>
    </w:p>
    <w:p w:rsidR="00FF2395" w:rsidRPr="00A179D2" w:rsidRDefault="00FF2395" w:rsidP="00916DFB">
      <w:pPr>
        <w:numPr>
          <w:ilvl w:val="0"/>
          <w:numId w:val="1"/>
        </w:numPr>
        <w:spacing w:after="0" w:line="240" w:lineRule="auto"/>
        <w:rPr>
          <w:sz w:val="24"/>
          <w:szCs w:val="24"/>
        </w:rPr>
      </w:pPr>
      <w:proofErr w:type="gramStart"/>
      <w:r w:rsidRPr="00A179D2">
        <w:rPr>
          <w:sz w:val="24"/>
          <w:szCs w:val="24"/>
        </w:rPr>
        <w:t>без</w:t>
      </w:r>
      <w:proofErr w:type="gramEnd"/>
      <w:r w:rsidRPr="00A179D2">
        <w:rPr>
          <w:sz w:val="24"/>
          <w:szCs w:val="24"/>
        </w:rPr>
        <w:t xml:space="preserve"> предъявления требований к стажу работы;</w:t>
      </w:r>
    </w:p>
    <w:p w:rsidR="00FF2395" w:rsidRPr="00A179D2" w:rsidRDefault="00FF2395" w:rsidP="00916DFB">
      <w:pPr>
        <w:numPr>
          <w:ilvl w:val="0"/>
          <w:numId w:val="1"/>
        </w:numPr>
        <w:spacing w:after="0" w:line="240" w:lineRule="auto"/>
        <w:rPr>
          <w:sz w:val="24"/>
          <w:szCs w:val="24"/>
        </w:rPr>
      </w:pPr>
      <w:r w:rsidRPr="00A179D2">
        <w:rPr>
          <w:sz w:val="24"/>
          <w:szCs w:val="24"/>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FF2395" w:rsidRPr="00A179D2" w:rsidRDefault="00FF2395" w:rsidP="00916DFB">
      <w:pPr>
        <w:numPr>
          <w:ilvl w:val="0"/>
          <w:numId w:val="1"/>
        </w:numPr>
        <w:spacing w:after="0" w:line="240" w:lineRule="auto"/>
        <w:rPr>
          <w:sz w:val="24"/>
          <w:szCs w:val="24"/>
        </w:rPr>
      </w:pPr>
      <w:proofErr w:type="gramStart"/>
      <w:r w:rsidRPr="00A179D2">
        <w:rPr>
          <w:sz w:val="24"/>
          <w:szCs w:val="24"/>
        </w:rPr>
        <w:lastRenderedPageBreak/>
        <w:t>не</w:t>
      </w:r>
      <w:proofErr w:type="gramEnd"/>
      <w:r w:rsidRPr="00A179D2">
        <w:rPr>
          <w:sz w:val="24"/>
          <w:szCs w:val="24"/>
        </w:rPr>
        <w:t xml:space="preserve">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FF2395" w:rsidRPr="00A179D2" w:rsidRDefault="00FF2395" w:rsidP="00916DFB">
      <w:pPr>
        <w:spacing w:after="0" w:line="240" w:lineRule="auto"/>
        <w:rPr>
          <w:sz w:val="24"/>
          <w:szCs w:val="24"/>
        </w:rPr>
      </w:pPr>
      <w:r w:rsidRPr="00A179D2">
        <w:rPr>
          <w:sz w:val="24"/>
          <w:szCs w:val="24"/>
        </w:rPr>
        <w:t>1.6. К занятию педагогической деятельностью не допускаются иностранные агенты (для государственных и муниципальных общеобразовательных организаций</w:t>
      </w:r>
      <w:proofErr w:type="gramStart"/>
      <w:r w:rsidRPr="00A179D2">
        <w:rPr>
          <w:sz w:val="24"/>
          <w:szCs w:val="24"/>
        </w:rPr>
        <w:t>).</w:t>
      </w:r>
      <w:r w:rsidRPr="00A179D2">
        <w:rPr>
          <w:sz w:val="24"/>
          <w:szCs w:val="24"/>
        </w:rPr>
        <w:br/>
        <w:t>1.7</w:t>
      </w:r>
      <w:proofErr w:type="gramEnd"/>
      <w:r w:rsidRPr="00A179D2">
        <w:rPr>
          <w:sz w:val="24"/>
          <w:szCs w:val="24"/>
        </w:rPr>
        <w:t xml:space="preserve">. В своей деятельности учитель технологии руководствуется должностной инструкцией, составленной в соответствии с </w:t>
      </w:r>
      <w:proofErr w:type="spellStart"/>
      <w:r w:rsidRPr="00A179D2">
        <w:rPr>
          <w:sz w:val="24"/>
          <w:szCs w:val="24"/>
        </w:rPr>
        <w:t>профстандартом</w:t>
      </w:r>
      <w:proofErr w:type="spellEnd"/>
      <w:r w:rsidRPr="00A179D2">
        <w:rPr>
          <w:sz w:val="24"/>
          <w:szCs w:val="24"/>
        </w:rPr>
        <w:t>,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Также, педагог школы руководствуется:</w:t>
      </w:r>
    </w:p>
    <w:p w:rsidR="00FF2395" w:rsidRPr="00A179D2" w:rsidRDefault="00FF2395" w:rsidP="00916DFB">
      <w:pPr>
        <w:numPr>
          <w:ilvl w:val="0"/>
          <w:numId w:val="2"/>
        </w:numPr>
        <w:spacing w:after="0" w:line="240" w:lineRule="auto"/>
        <w:rPr>
          <w:sz w:val="24"/>
          <w:szCs w:val="24"/>
        </w:rPr>
      </w:pPr>
      <w:r w:rsidRPr="00A179D2">
        <w:rPr>
          <w:sz w:val="24"/>
          <w:szCs w:val="24"/>
        </w:rPr>
        <w:t>Федеральным Законом №273 «Об образовании в Российской Федерации»;</w:t>
      </w:r>
    </w:p>
    <w:p w:rsidR="00FF2395" w:rsidRPr="00A179D2" w:rsidRDefault="00FF2395" w:rsidP="00916DFB">
      <w:pPr>
        <w:numPr>
          <w:ilvl w:val="0"/>
          <w:numId w:val="2"/>
        </w:numPr>
        <w:spacing w:after="0" w:line="240" w:lineRule="auto"/>
        <w:rPr>
          <w:sz w:val="24"/>
          <w:szCs w:val="24"/>
        </w:rPr>
      </w:pPr>
      <w:proofErr w:type="gramStart"/>
      <w:r w:rsidRPr="00A179D2">
        <w:rPr>
          <w:sz w:val="24"/>
          <w:szCs w:val="24"/>
        </w:rPr>
        <w:t>требованиями</w:t>
      </w:r>
      <w:proofErr w:type="gramEnd"/>
      <w:r w:rsidRPr="00A179D2">
        <w:rPr>
          <w:sz w:val="24"/>
          <w:szCs w:val="24"/>
        </w:rPr>
        <w:t xml:space="preserve"> ФГОС основного общего образования и среднего общего образования, рекомендациями по их применению в школе;</w:t>
      </w:r>
    </w:p>
    <w:p w:rsidR="00FF2395" w:rsidRPr="00A179D2" w:rsidRDefault="00FF2395" w:rsidP="00916DFB">
      <w:pPr>
        <w:numPr>
          <w:ilvl w:val="0"/>
          <w:numId w:val="2"/>
        </w:numPr>
        <w:spacing w:after="0" w:line="240" w:lineRule="auto"/>
        <w:rPr>
          <w:sz w:val="24"/>
          <w:szCs w:val="24"/>
        </w:rPr>
      </w:pPr>
      <w:r w:rsidRPr="00A179D2">
        <w:rPr>
          <w:sz w:val="24"/>
          <w:szCs w:val="24"/>
        </w:rPr>
        <w:t>СП 2.4.3648-20 «Санитарно-эпидемиологические требования к организациям воспитания и обучения, отдыха и оздоровления детей и молодежи»;</w:t>
      </w:r>
    </w:p>
    <w:p w:rsidR="00FF2395" w:rsidRPr="00A179D2" w:rsidRDefault="00FF2395" w:rsidP="00916DFB">
      <w:pPr>
        <w:numPr>
          <w:ilvl w:val="0"/>
          <w:numId w:val="2"/>
        </w:numPr>
        <w:spacing w:after="0" w:line="240" w:lineRule="auto"/>
        <w:rPr>
          <w:sz w:val="24"/>
          <w:szCs w:val="24"/>
        </w:rPr>
      </w:pPr>
      <w:r w:rsidRPr="00A179D2">
        <w:rPr>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p>
    <w:p w:rsidR="00FF2395" w:rsidRPr="00A179D2" w:rsidRDefault="00FF2395" w:rsidP="00916DFB">
      <w:pPr>
        <w:numPr>
          <w:ilvl w:val="0"/>
          <w:numId w:val="2"/>
        </w:numPr>
        <w:spacing w:after="0" w:line="240" w:lineRule="auto"/>
        <w:rPr>
          <w:sz w:val="24"/>
          <w:szCs w:val="24"/>
        </w:rPr>
      </w:pPr>
      <w:proofErr w:type="gramStart"/>
      <w:r w:rsidRPr="00A179D2">
        <w:rPr>
          <w:sz w:val="24"/>
          <w:szCs w:val="24"/>
        </w:rPr>
        <w:t>административным</w:t>
      </w:r>
      <w:proofErr w:type="gramEnd"/>
      <w:r w:rsidRPr="00A179D2">
        <w:rPr>
          <w:sz w:val="24"/>
          <w:szCs w:val="24"/>
        </w:rPr>
        <w:t xml:space="preserve">, трудовым и хозяйственным законодательством Российской Федерации; </w:t>
      </w:r>
    </w:p>
    <w:p w:rsidR="00FF2395" w:rsidRPr="00A179D2" w:rsidRDefault="00FF2395" w:rsidP="00916DFB">
      <w:pPr>
        <w:numPr>
          <w:ilvl w:val="0"/>
          <w:numId w:val="2"/>
        </w:numPr>
        <w:spacing w:after="0" w:line="240" w:lineRule="auto"/>
        <w:rPr>
          <w:sz w:val="24"/>
          <w:szCs w:val="24"/>
        </w:rPr>
      </w:pPr>
      <w:proofErr w:type="gramStart"/>
      <w:r w:rsidRPr="00A179D2">
        <w:rPr>
          <w:sz w:val="24"/>
          <w:szCs w:val="24"/>
        </w:rPr>
        <w:t>основами</w:t>
      </w:r>
      <w:proofErr w:type="gramEnd"/>
      <w:r w:rsidRPr="00A179D2">
        <w:rPr>
          <w:sz w:val="24"/>
          <w:szCs w:val="24"/>
        </w:rPr>
        <w:t xml:space="preserve"> педагогики, психологии, физиологии и гигиены;</w:t>
      </w:r>
    </w:p>
    <w:p w:rsidR="00FF2395" w:rsidRPr="00A179D2" w:rsidRDefault="00FF2395" w:rsidP="00916DFB">
      <w:pPr>
        <w:numPr>
          <w:ilvl w:val="0"/>
          <w:numId w:val="2"/>
        </w:numPr>
        <w:spacing w:after="0" w:line="240" w:lineRule="auto"/>
        <w:rPr>
          <w:sz w:val="24"/>
          <w:szCs w:val="24"/>
        </w:rPr>
      </w:pPr>
      <w:r w:rsidRPr="00A179D2">
        <w:rPr>
          <w:sz w:val="24"/>
          <w:szCs w:val="24"/>
        </w:rPr>
        <w:t>Уставом и локальными правовыми актами, в том числе Правилами внутреннего трудового распорядка, приказами и распоряжениями директора общеобразовательной организации;</w:t>
      </w:r>
    </w:p>
    <w:p w:rsidR="00FF2395" w:rsidRPr="00A179D2" w:rsidRDefault="00FF2395" w:rsidP="00916DFB">
      <w:pPr>
        <w:numPr>
          <w:ilvl w:val="0"/>
          <w:numId w:val="2"/>
        </w:numPr>
        <w:spacing w:after="0" w:line="240" w:lineRule="auto"/>
        <w:rPr>
          <w:sz w:val="24"/>
          <w:szCs w:val="24"/>
        </w:rPr>
      </w:pPr>
      <w:proofErr w:type="gramStart"/>
      <w:r w:rsidRPr="00A179D2">
        <w:rPr>
          <w:sz w:val="24"/>
          <w:szCs w:val="24"/>
        </w:rPr>
        <w:t>правилами</w:t>
      </w:r>
      <w:proofErr w:type="gramEnd"/>
      <w:r w:rsidRPr="00A179D2">
        <w:rPr>
          <w:sz w:val="24"/>
          <w:szCs w:val="24"/>
        </w:rPr>
        <w:t xml:space="preserve"> и нормами охраны труда и пожарной безопасности;</w:t>
      </w:r>
    </w:p>
    <w:p w:rsidR="00FF2395" w:rsidRPr="00A179D2" w:rsidRDefault="00FF2395" w:rsidP="00916DFB">
      <w:pPr>
        <w:numPr>
          <w:ilvl w:val="0"/>
          <w:numId w:val="2"/>
        </w:numPr>
        <w:spacing w:after="0" w:line="240" w:lineRule="auto"/>
        <w:rPr>
          <w:sz w:val="24"/>
          <w:szCs w:val="24"/>
        </w:rPr>
      </w:pPr>
      <w:proofErr w:type="gramStart"/>
      <w:r w:rsidRPr="00A179D2">
        <w:rPr>
          <w:sz w:val="24"/>
          <w:szCs w:val="24"/>
        </w:rPr>
        <w:t>трудовым</w:t>
      </w:r>
      <w:proofErr w:type="gramEnd"/>
      <w:r w:rsidRPr="00A179D2">
        <w:rPr>
          <w:sz w:val="24"/>
          <w:szCs w:val="24"/>
        </w:rPr>
        <w:t xml:space="preserve"> договором между работником и работодателем;</w:t>
      </w:r>
    </w:p>
    <w:p w:rsidR="00FF2395" w:rsidRPr="00A179D2" w:rsidRDefault="00FF2395" w:rsidP="00916DFB">
      <w:pPr>
        <w:numPr>
          <w:ilvl w:val="0"/>
          <w:numId w:val="2"/>
        </w:numPr>
        <w:spacing w:after="0" w:line="240" w:lineRule="auto"/>
        <w:rPr>
          <w:sz w:val="24"/>
          <w:szCs w:val="24"/>
        </w:rPr>
      </w:pPr>
      <w:r w:rsidRPr="00A179D2">
        <w:rPr>
          <w:sz w:val="24"/>
          <w:szCs w:val="24"/>
        </w:rPr>
        <w:t>Конвенцией ООН о правах ребенка;</w:t>
      </w:r>
    </w:p>
    <w:p w:rsidR="00FF2395" w:rsidRPr="00A179D2" w:rsidRDefault="00545C50" w:rsidP="00916DFB">
      <w:pPr>
        <w:numPr>
          <w:ilvl w:val="0"/>
          <w:numId w:val="2"/>
        </w:numPr>
        <w:spacing w:after="0" w:line="240" w:lineRule="auto"/>
        <w:rPr>
          <w:sz w:val="24"/>
          <w:szCs w:val="24"/>
        </w:rPr>
      </w:pPr>
      <w:hyperlink r:id="rId7" w:tgtFrame="_blank" w:history="1">
        <w:proofErr w:type="gramStart"/>
        <w:r w:rsidR="00FF2395" w:rsidRPr="00A179D2">
          <w:rPr>
            <w:rStyle w:val="a3"/>
            <w:color w:val="auto"/>
            <w:sz w:val="24"/>
            <w:szCs w:val="24"/>
          </w:rPr>
          <w:t>инструкцией</w:t>
        </w:r>
        <w:proofErr w:type="gramEnd"/>
        <w:r w:rsidR="00FF2395" w:rsidRPr="00A179D2">
          <w:rPr>
            <w:rStyle w:val="a3"/>
            <w:color w:val="auto"/>
            <w:sz w:val="24"/>
            <w:szCs w:val="24"/>
          </w:rPr>
          <w:t xml:space="preserve"> по охране труда для учителя технологии</w:t>
        </w:r>
      </w:hyperlink>
      <w:r w:rsidR="00FF2395" w:rsidRPr="00A179D2">
        <w:rPr>
          <w:sz w:val="24"/>
          <w:szCs w:val="24"/>
        </w:rPr>
        <w:t>.</w:t>
      </w:r>
      <w:bookmarkStart w:id="1" w:name="_GoBack"/>
      <w:bookmarkEnd w:id="1"/>
    </w:p>
    <w:p w:rsidR="00FF2395" w:rsidRPr="00A179D2" w:rsidRDefault="00FF2395" w:rsidP="00916DFB">
      <w:pPr>
        <w:spacing w:after="0" w:line="240" w:lineRule="auto"/>
        <w:rPr>
          <w:sz w:val="24"/>
          <w:szCs w:val="24"/>
        </w:rPr>
      </w:pPr>
      <w:r w:rsidRPr="00A179D2">
        <w:rPr>
          <w:sz w:val="24"/>
          <w:szCs w:val="24"/>
        </w:rPr>
        <w:t xml:space="preserve">1.8. </w:t>
      </w:r>
      <w:ins w:id="2" w:author="Unknown">
        <w:r w:rsidRPr="00A179D2">
          <w:rPr>
            <w:sz w:val="24"/>
            <w:szCs w:val="24"/>
            <w:u w:val="single"/>
          </w:rPr>
          <w:t>Учитель технологии должен знать:</w:t>
        </w:r>
      </w:ins>
    </w:p>
    <w:p w:rsidR="00FF2395" w:rsidRPr="00A179D2" w:rsidRDefault="00FF2395" w:rsidP="00916DFB">
      <w:pPr>
        <w:numPr>
          <w:ilvl w:val="0"/>
          <w:numId w:val="3"/>
        </w:numPr>
        <w:spacing w:after="0" w:line="240" w:lineRule="auto"/>
        <w:rPr>
          <w:sz w:val="24"/>
          <w:szCs w:val="24"/>
        </w:rPr>
      </w:pPr>
      <w:proofErr w:type="gramStart"/>
      <w:r w:rsidRPr="00A179D2">
        <w:rPr>
          <w:sz w:val="24"/>
          <w:szCs w:val="24"/>
        </w:rPr>
        <w:t>приоритетные</w:t>
      </w:r>
      <w:proofErr w:type="gramEnd"/>
      <w:r w:rsidRPr="00A179D2">
        <w:rPr>
          <w:sz w:val="24"/>
          <w:szCs w:val="24"/>
        </w:rPr>
        <w:t xml:space="preserve"> направления и перспективы развития педагогической науки и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w:t>
      </w:r>
    </w:p>
    <w:p w:rsidR="00FF2395" w:rsidRPr="00A179D2" w:rsidRDefault="00FF2395" w:rsidP="00916DFB">
      <w:pPr>
        <w:numPr>
          <w:ilvl w:val="0"/>
          <w:numId w:val="3"/>
        </w:numPr>
        <w:spacing w:after="0" w:line="240" w:lineRule="auto"/>
        <w:rPr>
          <w:sz w:val="24"/>
          <w:szCs w:val="24"/>
        </w:rPr>
      </w:pPr>
      <w:proofErr w:type="gramStart"/>
      <w:r w:rsidRPr="00A179D2">
        <w:rPr>
          <w:sz w:val="24"/>
          <w:szCs w:val="24"/>
        </w:rPr>
        <w:t>требования</w:t>
      </w:r>
      <w:proofErr w:type="gramEnd"/>
      <w:r w:rsidRPr="00A179D2">
        <w:rPr>
          <w:sz w:val="24"/>
          <w:szCs w:val="24"/>
        </w:rPr>
        <w:t xml:space="preserve"> ФГОС основного общего образования и среднего общего образования к преподаванию технологии, рекомендации по внедрению Федерального государственного образовательного стандарта в общеобразовательной организации;</w:t>
      </w:r>
    </w:p>
    <w:p w:rsidR="00FF2395" w:rsidRPr="00A179D2" w:rsidRDefault="00FF2395" w:rsidP="00916DFB">
      <w:pPr>
        <w:numPr>
          <w:ilvl w:val="0"/>
          <w:numId w:val="3"/>
        </w:numPr>
        <w:spacing w:after="0" w:line="240" w:lineRule="auto"/>
        <w:rPr>
          <w:sz w:val="24"/>
          <w:szCs w:val="24"/>
        </w:rPr>
      </w:pPr>
      <w:proofErr w:type="gramStart"/>
      <w:r w:rsidRPr="00A179D2">
        <w:rPr>
          <w:sz w:val="24"/>
          <w:szCs w:val="24"/>
        </w:rPr>
        <w:t>преподаваемый</w:t>
      </w:r>
      <w:proofErr w:type="gramEnd"/>
      <w:r w:rsidRPr="00A179D2">
        <w:rPr>
          <w:sz w:val="24"/>
          <w:szCs w:val="24"/>
        </w:rPr>
        <w:t xml:space="preserve"> предмет «Технология» в пределах требований Федеральных государственных образовательных стандартов и образовательных программ основного и среднего общего образования, его историю и место в мировой культуре и науке;</w:t>
      </w:r>
    </w:p>
    <w:p w:rsidR="00FF2395" w:rsidRPr="00A179D2" w:rsidRDefault="00FF2395" w:rsidP="00916DFB">
      <w:pPr>
        <w:numPr>
          <w:ilvl w:val="0"/>
          <w:numId w:val="3"/>
        </w:numPr>
        <w:spacing w:after="0" w:line="240" w:lineRule="auto"/>
        <w:rPr>
          <w:sz w:val="24"/>
          <w:szCs w:val="24"/>
        </w:rPr>
      </w:pPr>
      <w:proofErr w:type="gramStart"/>
      <w:r w:rsidRPr="00A179D2">
        <w:rPr>
          <w:sz w:val="24"/>
          <w:szCs w:val="24"/>
        </w:rPr>
        <w:t>перспективные</w:t>
      </w:r>
      <w:proofErr w:type="gramEnd"/>
      <w:r w:rsidRPr="00A179D2">
        <w:rPr>
          <w:sz w:val="24"/>
          <w:szCs w:val="24"/>
        </w:rPr>
        <w:t xml:space="preserve"> направления развития современной кулинарии, швейного дела, обработки древесины и металла, технологий создания изделий;</w:t>
      </w:r>
    </w:p>
    <w:p w:rsidR="00FF2395" w:rsidRPr="00A179D2" w:rsidRDefault="00FF2395" w:rsidP="00916DFB">
      <w:pPr>
        <w:numPr>
          <w:ilvl w:val="0"/>
          <w:numId w:val="3"/>
        </w:numPr>
        <w:spacing w:after="0" w:line="240" w:lineRule="auto"/>
        <w:rPr>
          <w:sz w:val="24"/>
          <w:szCs w:val="24"/>
        </w:rPr>
      </w:pPr>
      <w:proofErr w:type="gramStart"/>
      <w:r w:rsidRPr="00A179D2">
        <w:rPr>
          <w:sz w:val="24"/>
          <w:szCs w:val="24"/>
        </w:rPr>
        <w:t>рабочую</w:t>
      </w:r>
      <w:proofErr w:type="gramEnd"/>
      <w:r w:rsidRPr="00A179D2">
        <w:rPr>
          <w:sz w:val="24"/>
          <w:szCs w:val="24"/>
        </w:rPr>
        <w:t xml:space="preserve"> программу и методику обучения технологии;</w:t>
      </w:r>
    </w:p>
    <w:p w:rsidR="00FF2395" w:rsidRPr="00A179D2" w:rsidRDefault="00FF2395" w:rsidP="00916DFB">
      <w:pPr>
        <w:numPr>
          <w:ilvl w:val="0"/>
          <w:numId w:val="3"/>
        </w:numPr>
        <w:spacing w:after="0" w:line="240" w:lineRule="auto"/>
        <w:rPr>
          <w:sz w:val="24"/>
          <w:szCs w:val="24"/>
        </w:rPr>
      </w:pPr>
      <w:proofErr w:type="gramStart"/>
      <w:r w:rsidRPr="00A179D2">
        <w:rPr>
          <w:sz w:val="24"/>
          <w:szCs w:val="24"/>
        </w:rPr>
        <w:t>программы</w:t>
      </w:r>
      <w:proofErr w:type="gramEnd"/>
      <w:r w:rsidRPr="00A179D2">
        <w:rPr>
          <w:sz w:val="24"/>
          <w:szCs w:val="24"/>
        </w:rPr>
        <w:t xml:space="preserve"> и учебники по технологии, отвечающие положениям Федерального государственного образовательного стандарта (ФГОС) основного общего и среднего общего образования;</w:t>
      </w:r>
    </w:p>
    <w:p w:rsidR="00FF2395" w:rsidRPr="00A179D2" w:rsidRDefault="00FF2395" w:rsidP="00916DFB">
      <w:pPr>
        <w:numPr>
          <w:ilvl w:val="0"/>
          <w:numId w:val="3"/>
        </w:numPr>
        <w:spacing w:after="0" w:line="240" w:lineRule="auto"/>
        <w:rPr>
          <w:sz w:val="24"/>
          <w:szCs w:val="24"/>
        </w:rPr>
      </w:pPr>
      <w:proofErr w:type="gramStart"/>
      <w:r w:rsidRPr="00A179D2">
        <w:rPr>
          <w:sz w:val="24"/>
          <w:szCs w:val="24"/>
        </w:rPr>
        <w:t>основы</w:t>
      </w:r>
      <w:proofErr w:type="gramEnd"/>
      <w:r w:rsidRPr="00A179D2">
        <w:rPr>
          <w:sz w:val="24"/>
          <w:szCs w:val="24"/>
        </w:rPr>
        <w:t xml:space="preserve"> общетеоретических дисциплин в объёме, необходимом для решения педагогических, научно-методических и организационно-управленческих задач;</w:t>
      </w:r>
    </w:p>
    <w:p w:rsidR="00FF2395" w:rsidRPr="00A179D2" w:rsidRDefault="00FF2395" w:rsidP="00916DFB">
      <w:pPr>
        <w:numPr>
          <w:ilvl w:val="0"/>
          <w:numId w:val="3"/>
        </w:numPr>
        <w:spacing w:after="0" w:line="240" w:lineRule="auto"/>
        <w:rPr>
          <w:sz w:val="24"/>
          <w:szCs w:val="24"/>
        </w:rPr>
      </w:pPr>
      <w:proofErr w:type="gramStart"/>
      <w:r w:rsidRPr="00A179D2">
        <w:rPr>
          <w:sz w:val="24"/>
          <w:szCs w:val="24"/>
        </w:rPr>
        <w:t>педагогику</w:t>
      </w:r>
      <w:proofErr w:type="gramEnd"/>
      <w:r w:rsidRPr="00A179D2">
        <w:rPr>
          <w:sz w:val="24"/>
          <w:szCs w:val="24"/>
        </w:rPr>
        <w:t>, психологию, возрастную физиологию, школьную гигиену;</w:t>
      </w:r>
    </w:p>
    <w:p w:rsidR="00FF2395" w:rsidRPr="00A179D2" w:rsidRDefault="00FF2395" w:rsidP="00916DFB">
      <w:pPr>
        <w:numPr>
          <w:ilvl w:val="0"/>
          <w:numId w:val="3"/>
        </w:numPr>
        <w:spacing w:after="0" w:line="240" w:lineRule="auto"/>
        <w:rPr>
          <w:sz w:val="24"/>
          <w:szCs w:val="24"/>
        </w:rPr>
      </w:pPr>
      <w:proofErr w:type="gramStart"/>
      <w:r w:rsidRPr="00A179D2">
        <w:rPr>
          <w:sz w:val="24"/>
          <w:szCs w:val="24"/>
        </w:rPr>
        <w:t>теорию</w:t>
      </w:r>
      <w:proofErr w:type="gramEnd"/>
      <w:r w:rsidRPr="00A179D2">
        <w:rPr>
          <w:sz w:val="24"/>
          <w:szCs w:val="24"/>
        </w:rPr>
        <w:t xml:space="preserve"> и методику преподавания технологии;</w:t>
      </w:r>
    </w:p>
    <w:p w:rsidR="00FF2395" w:rsidRPr="00A179D2" w:rsidRDefault="00FF2395" w:rsidP="00916DFB">
      <w:pPr>
        <w:numPr>
          <w:ilvl w:val="0"/>
          <w:numId w:val="3"/>
        </w:numPr>
        <w:spacing w:after="0" w:line="240" w:lineRule="auto"/>
        <w:rPr>
          <w:sz w:val="24"/>
          <w:szCs w:val="24"/>
        </w:rPr>
      </w:pPr>
      <w:proofErr w:type="gramStart"/>
      <w:r w:rsidRPr="00A179D2">
        <w:rPr>
          <w:sz w:val="24"/>
          <w:szCs w:val="24"/>
        </w:rPr>
        <w:t>средства</w:t>
      </w:r>
      <w:proofErr w:type="gramEnd"/>
      <w:r w:rsidRPr="00A179D2">
        <w:rPr>
          <w:sz w:val="24"/>
          <w:szCs w:val="24"/>
        </w:rPr>
        <w:t xml:space="preserve"> обучения, используемые учителем в процессе преподавания технологии, и их дидактические возможности;</w:t>
      </w:r>
    </w:p>
    <w:p w:rsidR="00FF2395" w:rsidRPr="00A179D2" w:rsidRDefault="00FF2395" w:rsidP="00916DFB">
      <w:pPr>
        <w:numPr>
          <w:ilvl w:val="0"/>
          <w:numId w:val="3"/>
        </w:numPr>
        <w:spacing w:after="0" w:line="240" w:lineRule="auto"/>
        <w:rPr>
          <w:sz w:val="24"/>
          <w:szCs w:val="24"/>
        </w:rPr>
      </w:pPr>
      <w:proofErr w:type="gramStart"/>
      <w:r w:rsidRPr="00A179D2">
        <w:rPr>
          <w:sz w:val="24"/>
          <w:szCs w:val="24"/>
        </w:rPr>
        <w:t>требования</w:t>
      </w:r>
      <w:proofErr w:type="gramEnd"/>
      <w:r w:rsidRPr="00A179D2">
        <w:rPr>
          <w:sz w:val="24"/>
          <w:szCs w:val="24"/>
        </w:rPr>
        <w:t xml:space="preserve"> к оснащению и оборудованию учебных кабинетов технологии;</w:t>
      </w:r>
    </w:p>
    <w:p w:rsidR="00FF2395" w:rsidRPr="00A179D2" w:rsidRDefault="00FF2395" w:rsidP="00916DFB">
      <w:pPr>
        <w:numPr>
          <w:ilvl w:val="0"/>
          <w:numId w:val="3"/>
        </w:numPr>
        <w:spacing w:after="0" w:line="240" w:lineRule="auto"/>
        <w:rPr>
          <w:sz w:val="24"/>
          <w:szCs w:val="24"/>
        </w:rPr>
      </w:pPr>
      <w:proofErr w:type="gramStart"/>
      <w:r w:rsidRPr="00A179D2">
        <w:rPr>
          <w:sz w:val="24"/>
          <w:szCs w:val="24"/>
        </w:rPr>
        <w:lastRenderedPageBreak/>
        <w:t>правила</w:t>
      </w:r>
      <w:proofErr w:type="gramEnd"/>
      <w:r w:rsidRPr="00A179D2">
        <w:rPr>
          <w:sz w:val="24"/>
          <w:szCs w:val="24"/>
        </w:rPr>
        <w:t xml:space="preserve"> внутреннего распорядка общеобразовательной организации, правила по охране труда и требования к безопасности образовательной среды;</w:t>
      </w:r>
    </w:p>
    <w:p w:rsidR="00FF2395" w:rsidRPr="00A179D2" w:rsidRDefault="00FF2395" w:rsidP="00916DFB">
      <w:pPr>
        <w:numPr>
          <w:ilvl w:val="0"/>
          <w:numId w:val="3"/>
        </w:numPr>
        <w:spacing w:after="0" w:line="240" w:lineRule="auto"/>
        <w:rPr>
          <w:sz w:val="24"/>
          <w:szCs w:val="24"/>
        </w:rPr>
      </w:pPr>
      <w:proofErr w:type="gramStart"/>
      <w:r w:rsidRPr="00A179D2">
        <w:rPr>
          <w:sz w:val="24"/>
          <w:szCs w:val="24"/>
        </w:rPr>
        <w:t>инструкции</w:t>
      </w:r>
      <w:proofErr w:type="gramEnd"/>
      <w:r w:rsidRPr="00A179D2">
        <w:rPr>
          <w:sz w:val="24"/>
          <w:szCs w:val="24"/>
        </w:rPr>
        <w:t xml:space="preserve"> по охране труда и пожарной безопасности в кабинетах технологии;</w:t>
      </w:r>
    </w:p>
    <w:p w:rsidR="00FF2395" w:rsidRPr="00A179D2" w:rsidRDefault="00FF2395" w:rsidP="00916DFB">
      <w:pPr>
        <w:numPr>
          <w:ilvl w:val="0"/>
          <w:numId w:val="3"/>
        </w:numPr>
        <w:spacing w:after="0" w:line="240" w:lineRule="auto"/>
        <w:rPr>
          <w:sz w:val="24"/>
          <w:szCs w:val="24"/>
        </w:rPr>
      </w:pPr>
      <w:proofErr w:type="gramStart"/>
      <w:r w:rsidRPr="00A179D2">
        <w:rPr>
          <w:sz w:val="24"/>
          <w:szCs w:val="24"/>
        </w:rPr>
        <w:t>требования</w:t>
      </w:r>
      <w:proofErr w:type="gramEnd"/>
      <w:r w:rsidRPr="00A179D2">
        <w:rPr>
          <w:sz w:val="24"/>
          <w:szCs w:val="24"/>
        </w:rPr>
        <w:t xml:space="preserve"> охраны труда при работе со швейными машинами, </w:t>
      </w:r>
      <w:proofErr w:type="spellStart"/>
      <w:r w:rsidRPr="00A179D2">
        <w:rPr>
          <w:sz w:val="24"/>
          <w:szCs w:val="24"/>
        </w:rPr>
        <w:t>оверлоком</w:t>
      </w:r>
      <w:proofErr w:type="spellEnd"/>
      <w:r w:rsidRPr="00A179D2">
        <w:rPr>
          <w:sz w:val="24"/>
          <w:szCs w:val="24"/>
        </w:rPr>
        <w:t>, утюгом и иным оборудованием и принадлежностями для кройки и шитья;</w:t>
      </w:r>
    </w:p>
    <w:p w:rsidR="00FF2395" w:rsidRPr="00A179D2" w:rsidRDefault="00FF2395" w:rsidP="00916DFB">
      <w:pPr>
        <w:numPr>
          <w:ilvl w:val="0"/>
          <w:numId w:val="3"/>
        </w:numPr>
        <w:spacing w:after="0" w:line="240" w:lineRule="auto"/>
        <w:rPr>
          <w:sz w:val="24"/>
          <w:szCs w:val="24"/>
        </w:rPr>
      </w:pPr>
      <w:proofErr w:type="gramStart"/>
      <w:r w:rsidRPr="00A179D2">
        <w:rPr>
          <w:sz w:val="24"/>
          <w:szCs w:val="24"/>
        </w:rPr>
        <w:t>требования</w:t>
      </w:r>
      <w:proofErr w:type="gramEnd"/>
      <w:r w:rsidRPr="00A179D2">
        <w:rPr>
          <w:sz w:val="24"/>
          <w:szCs w:val="24"/>
        </w:rPr>
        <w:t xml:space="preserve"> охраны труда при работе с электроплитой, микроволновой печью, мясорубкой, </w:t>
      </w:r>
      <w:proofErr w:type="spellStart"/>
      <w:r w:rsidRPr="00A179D2">
        <w:rPr>
          <w:sz w:val="24"/>
          <w:szCs w:val="24"/>
        </w:rPr>
        <w:t>электромиксером</w:t>
      </w:r>
      <w:proofErr w:type="spellEnd"/>
      <w:r w:rsidRPr="00A179D2">
        <w:rPr>
          <w:sz w:val="24"/>
          <w:szCs w:val="24"/>
        </w:rPr>
        <w:t xml:space="preserve"> и другим кухонным оборудованием и инвентарем;</w:t>
      </w:r>
    </w:p>
    <w:p w:rsidR="00FF2395" w:rsidRPr="00A179D2" w:rsidRDefault="00FF2395" w:rsidP="00916DFB">
      <w:pPr>
        <w:numPr>
          <w:ilvl w:val="0"/>
          <w:numId w:val="3"/>
        </w:numPr>
        <w:spacing w:after="0" w:line="240" w:lineRule="auto"/>
        <w:rPr>
          <w:sz w:val="24"/>
          <w:szCs w:val="24"/>
        </w:rPr>
      </w:pPr>
      <w:proofErr w:type="gramStart"/>
      <w:r w:rsidRPr="00A179D2">
        <w:rPr>
          <w:sz w:val="24"/>
          <w:szCs w:val="24"/>
        </w:rPr>
        <w:t>требования</w:t>
      </w:r>
      <w:proofErr w:type="gramEnd"/>
      <w:r w:rsidRPr="00A179D2">
        <w:rPr>
          <w:sz w:val="24"/>
          <w:szCs w:val="24"/>
        </w:rPr>
        <w:t xml:space="preserve"> охраны труда при эксплуатации станков, электроинструментов, верстаков, тисков и иного оборудования и инструментов для обработки металла и древесины в учебной мастерской;</w:t>
      </w:r>
    </w:p>
    <w:p w:rsidR="00FF2395" w:rsidRPr="00A179D2" w:rsidRDefault="00FF2395" w:rsidP="00916DFB">
      <w:pPr>
        <w:numPr>
          <w:ilvl w:val="0"/>
          <w:numId w:val="3"/>
        </w:numPr>
        <w:spacing w:after="0" w:line="240" w:lineRule="auto"/>
        <w:rPr>
          <w:sz w:val="24"/>
          <w:szCs w:val="24"/>
        </w:rPr>
      </w:pPr>
      <w:proofErr w:type="gramStart"/>
      <w:r w:rsidRPr="00A179D2">
        <w:rPr>
          <w:sz w:val="24"/>
          <w:szCs w:val="24"/>
        </w:rPr>
        <w:t>требования</w:t>
      </w:r>
      <w:proofErr w:type="gramEnd"/>
      <w:r w:rsidRPr="00A179D2">
        <w:rPr>
          <w:sz w:val="24"/>
          <w:szCs w:val="24"/>
        </w:rPr>
        <w:t xml:space="preserve"> охраны труда при работе с мультимедийным проектором, персональным компьютером и иной оргтехникой;</w:t>
      </w:r>
    </w:p>
    <w:p w:rsidR="00FF2395" w:rsidRPr="00A179D2" w:rsidRDefault="00FF2395" w:rsidP="00916DFB">
      <w:pPr>
        <w:numPr>
          <w:ilvl w:val="0"/>
          <w:numId w:val="3"/>
        </w:numPr>
        <w:spacing w:after="0" w:line="240" w:lineRule="auto"/>
        <w:rPr>
          <w:sz w:val="24"/>
          <w:szCs w:val="24"/>
        </w:rPr>
      </w:pPr>
      <w:proofErr w:type="gramStart"/>
      <w:r w:rsidRPr="00A179D2">
        <w:rPr>
          <w:sz w:val="24"/>
          <w:szCs w:val="24"/>
        </w:rPr>
        <w:t>современные</w:t>
      </w:r>
      <w:proofErr w:type="gramEnd"/>
      <w:r w:rsidRPr="00A179D2">
        <w:rPr>
          <w:sz w:val="24"/>
          <w:szCs w:val="24"/>
        </w:rPr>
        <w:t xml:space="preserve"> формы и методы обучения и воспитания школьников;</w:t>
      </w:r>
    </w:p>
    <w:p w:rsidR="00FF2395" w:rsidRPr="00A179D2" w:rsidRDefault="00FF2395" w:rsidP="00916DFB">
      <w:pPr>
        <w:numPr>
          <w:ilvl w:val="0"/>
          <w:numId w:val="3"/>
        </w:numPr>
        <w:spacing w:after="0" w:line="240" w:lineRule="auto"/>
        <w:rPr>
          <w:sz w:val="24"/>
          <w:szCs w:val="24"/>
        </w:rPr>
      </w:pPr>
      <w:proofErr w:type="gramStart"/>
      <w:r w:rsidRPr="00A179D2">
        <w:rPr>
          <w:sz w:val="24"/>
          <w:szCs w:val="24"/>
        </w:rPr>
        <w:t>историю</w:t>
      </w:r>
      <w:proofErr w:type="gramEnd"/>
      <w:r w:rsidRPr="00A179D2">
        <w:rPr>
          <w:sz w:val="24"/>
          <w:szCs w:val="24"/>
        </w:rPr>
        <w:t>, закономерности и принципы построения и функционирования образовательных систем, роль и место образования в жизни личности и общества;</w:t>
      </w:r>
    </w:p>
    <w:p w:rsidR="00FF2395" w:rsidRPr="00A179D2" w:rsidRDefault="00FF2395" w:rsidP="00916DFB">
      <w:pPr>
        <w:numPr>
          <w:ilvl w:val="0"/>
          <w:numId w:val="3"/>
        </w:numPr>
        <w:spacing w:after="0" w:line="240" w:lineRule="auto"/>
        <w:rPr>
          <w:sz w:val="24"/>
          <w:szCs w:val="24"/>
        </w:rPr>
      </w:pPr>
      <w:proofErr w:type="gramStart"/>
      <w:r w:rsidRPr="00A179D2">
        <w:rPr>
          <w:sz w:val="24"/>
          <w:szCs w:val="24"/>
        </w:rPr>
        <w:t>теорию</w:t>
      </w:r>
      <w:proofErr w:type="gramEnd"/>
      <w:r w:rsidRPr="00A179D2">
        <w:rPr>
          <w:sz w:val="24"/>
          <w:szCs w:val="24"/>
        </w:rPr>
        <w:t xml:space="preserve"> и методы управления образовательными системами;</w:t>
      </w:r>
    </w:p>
    <w:p w:rsidR="00FF2395" w:rsidRPr="00A179D2" w:rsidRDefault="00FF2395" w:rsidP="00916DFB">
      <w:pPr>
        <w:numPr>
          <w:ilvl w:val="0"/>
          <w:numId w:val="3"/>
        </w:numPr>
        <w:spacing w:after="0" w:line="240" w:lineRule="auto"/>
        <w:rPr>
          <w:sz w:val="24"/>
          <w:szCs w:val="24"/>
        </w:rPr>
      </w:pPr>
      <w:proofErr w:type="gramStart"/>
      <w:r w:rsidRPr="00A179D2">
        <w:rPr>
          <w:sz w:val="24"/>
          <w:szCs w:val="24"/>
        </w:rPr>
        <w:t>современные</w:t>
      </w:r>
      <w:proofErr w:type="gramEnd"/>
      <w:r w:rsidRPr="00A179D2">
        <w:rPr>
          <w:sz w:val="24"/>
          <w:szCs w:val="24"/>
        </w:rPr>
        <w:t xml:space="preserve"> педагогические технологии поликультурного, продуктивного, дифференцированного и развивающего обучения, реализации </w:t>
      </w:r>
      <w:proofErr w:type="spellStart"/>
      <w:r w:rsidRPr="00A179D2">
        <w:rPr>
          <w:sz w:val="24"/>
          <w:szCs w:val="24"/>
        </w:rPr>
        <w:t>компетентностного</w:t>
      </w:r>
      <w:proofErr w:type="spellEnd"/>
      <w:r w:rsidRPr="00A179D2">
        <w:rPr>
          <w:sz w:val="24"/>
          <w:szCs w:val="24"/>
        </w:rPr>
        <w:t xml:space="preserve"> подхода с учетом возрастных и индивидуальных особенностей обучающихся образовательного учреждения;</w:t>
      </w:r>
    </w:p>
    <w:p w:rsidR="00FF2395" w:rsidRPr="00A179D2" w:rsidRDefault="00FF2395" w:rsidP="00916DFB">
      <w:pPr>
        <w:numPr>
          <w:ilvl w:val="0"/>
          <w:numId w:val="3"/>
        </w:numPr>
        <w:spacing w:after="0" w:line="240" w:lineRule="auto"/>
        <w:rPr>
          <w:sz w:val="24"/>
          <w:szCs w:val="24"/>
        </w:rPr>
      </w:pPr>
      <w:proofErr w:type="gramStart"/>
      <w:r w:rsidRPr="00A179D2">
        <w:rPr>
          <w:sz w:val="24"/>
          <w:szCs w:val="24"/>
        </w:rPr>
        <w:t>методы</w:t>
      </w:r>
      <w:proofErr w:type="gramEnd"/>
      <w:r w:rsidRPr="00A179D2">
        <w:rPr>
          <w:sz w:val="24"/>
          <w:szCs w:val="24"/>
        </w:rPr>
        <w:t xml:space="preserve">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FF2395" w:rsidRPr="00A179D2" w:rsidRDefault="00FF2395" w:rsidP="00916DFB">
      <w:pPr>
        <w:numPr>
          <w:ilvl w:val="0"/>
          <w:numId w:val="3"/>
        </w:numPr>
        <w:spacing w:after="0" w:line="240" w:lineRule="auto"/>
        <w:rPr>
          <w:sz w:val="24"/>
          <w:szCs w:val="24"/>
        </w:rPr>
      </w:pPr>
      <w:proofErr w:type="gramStart"/>
      <w:r w:rsidRPr="00A179D2">
        <w:rPr>
          <w:sz w:val="24"/>
          <w:szCs w:val="24"/>
        </w:rPr>
        <w:t>технологии</w:t>
      </w:r>
      <w:proofErr w:type="gramEnd"/>
      <w:r w:rsidRPr="00A179D2">
        <w:rPr>
          <w:sz w:val="24"/>
          <w:szCs w:val="24"/>
        </w:rPr>
        <w:t xml:space="preserve"> диагностики причин конфликтных ситуаций, их профилактики и разрешения;</w:t>
      </w:r>
    </w:p>
    <w:p w:rsidR="00FF2395" w:rsidRPr="00A179D2" w:rsidRDefault="00FF2395" w:rsidP="00916DFB">
      <w:pPr>
        <w:numPr>
          <w:ilvl w:val="0"/>
          <w:numId w:val="3"/>
        </w:numPr>
        <w:spacing w:after="0" w:line="240" w:lineRule="auto"/>
        <w:rPr>
          <w:sz w:val="24"/>
          <w:szCs w:val="24"/>
        </w:rPr>
      </w:pPr>
      <w:proofErr w:type="gramStart"/>
      <w:r w:rsidRPr="00A179D2">
        <w:rPr>
          <w:sz w:val="24"/>
          <w:szCs w:val="24"/>
        </w:rPr>
        <w:t>основные</w:t>
      </w:r>
      <w:proofErr w:type="gramEnd"/>
      <w:r w:rsidRPr="00A179D2">
        <w:rPr>
          <w:sz w:val="24"/>
          <w:szCs w:val="24"/>
        </w:rPr>
        <w:t xml:space="preserve"> принципы </w:t>
      </w:r>
      <w:proofErr w:type="spellStart"/>
      <w:r w:rsidRPr="00A179D2">
        <w:rPr>
          <w:sz w:val="24"/>
          <w:szCs w:val="24"/>
        </w:rPr>
        <w:t>деятельностного</w:t>
      </w:r>
      <w:proofErr w:type="spellEnd"/>
      <w:r w:rsidRPr="00A179D2">
        <w:rPr>
          <w:sz w:val="24"/>
          <w:szCs w:val="24"/>
        </w:rPr>
        <w:t xml:space="preserve"> подхода, виды и приемы современных педагогических технологий; </w:t>
      </w:r>
    </w:p>
    <w:p w:rsidR="00FF2395" w:rsidRPr="00A179D2" w:rsidRDefault="00FF2395" w:rsidP="00916DFB">
      <w:pPr>
        <w:numPr>
          <w:ilvl w:val="0"/>
          <w:numId w:val="3"/>
        </w:numPr>
        <w:spacing w:after="0" w:line="240" w:lineRule="auto"/>
        <w:rPr>
          <w:sz w:val="24"/>
          <w:szCs w:val="24"/>
        </w:rPr>
      </w:pPr>
      <w:proofErr w:type="gramStart"/>
      <w:r w:rsidRPr="00A179D2">
        <w:rPr>
          <w:sz w:val="24"/>
          <w:szCs w:val="24"/>
        </w:rPr>
        <w:t>основные</w:t>
      </w:r>
      <w:proofErr w:type="gramEnd"/>
      <w:r w:rsidRPr="00A179D2">
        <w:rPr>
          <w:sz w:val="24"/>
          <w:szCs w:val="24"/>
        </w:rPr>
        <w:t xml:space="preserve"> закономерности возрастного развития, стадии и кризисы развития, социализации личности;</w:t>
      </w:r>
    </w:p>
    <w:p w:rsidR="00FF2395" w:rsidRPr="00A179D2" w:rsidRDefault="00FF2395" w:rsidP="00916DFB">
      <w:pPr>
        <w:numPr>
          <w:ilvl w:val="0"/>
          <w:numId w:val="3"/>
        </w:numPr>
        <w:spacing w:after="0" w:line="240" w:lineRule="auto"/>
        <w:rPr>
          <w:sz w:val="24"/>
          <w:szCs w:val="24"/>
        </w:rPr>
      </w:pPr>
      <w:proofErr w:type="gramStart"/>
      <w:r w:rsidRPr="00A179D2">
        <w:rPr>
          <w:sz w:val="24"/>
          <w:szCs w:val="24"/>
        </w:rPr>
        <w:t>законы</w:t>
      </w:r>
      <w:proofErr w:type="gramEnd"/>
      <w:r w:rsidRPr="00A179D2">
        <w:rPr>
          <w:sz w:val="24"/>
          <w:szCs w:val="24"/>
        </w:rPr>
        <w:t xml:space="preserve"> развития личности и проявления личностных свойств, психологические законы периодизации и кризисов развития;</w:t>
      </w:r>
    </w:p>
    <w:p w:rsidR="00FF2395" w:rsidRPr="00A179D2" w:rsidRDefault="00FF2395" w:rsidP="00916DFB">
      <w:pPr>
        <w:numPr>
          <w:ilvl w:val="0"/>
          <w:numId w:val="3"/>
        </w:numPr>
        <w:spacing w:after="0" w:line="240" w:lineRule="auto"/>
        <w:rPr>
          <w:sz w:val="24"/>
          <w:szCs w:val="24"/>
        </w:rPr>
      </w:pPr>
      <w:proofErr w:type="gramStart"/>
      <w:r w:rsidRPr="00A179D2">
        <w:rPr>
          <w:sz w:val="24"/>
          <w:szCs w:val="24"/>
        </w:rPr>
        <w:t>закономерности</w:t>
      </w:r>
      <w:proofErr w:type="gramEnd"/>
      <w:r w:rsidRPr="00A179D2">
        <w:rPr>
          <w:sz w:val="24"/>
          <w:szCs w:val="24"/>
        </w:rPr>
        <w:t xml:space="preserve"> формирования детско-взрослых сообществ, их социально-психологических особенности и закономерности развития;</w:t>
      </w:r>
    </w:p>
    <w:p w:rsidR="00FF2395" w:rsidRPr="00A179D2" w:rsidRDefault="00FF2395" w:rsidP="00916DFB">
      <w:pPr>
        <w:numPr>
          <w:ilvl w:val="0"/>
          <w:numId w:val="3"/>
        </w:numPr>
        <w:spacing w:after="0" w:line="240" w:lineRule="auto"/>
        <w:rPr>
          <w:sz w:val="24"/>
          <w:szCs w:val="24"/>
        </w:rPr>
      </w:pPr>
      <w:proofErr w:type="gramStart"/>
      <w:r w:rsidRPr="00A179D2">
        <w:rPr>
          <w:sz w:val="24"/>
          <w:szCs w:val="24"/>
        </w:rPr>
        <w:t>основные</w:t>
      </w:r>
      <w:proofErr w:type="gramEnd"/>
      <w:r w:rsidRPr="00A179D2">
        <w:rPr>
          <w:sz w:val="24"/>
          <w:szCs w:val="24"/>
        </w:rPr>
        <w:t xml:space="preserve"> закономерности семейных отношений, позволяющие эффективно работать с родительской общественностью;</w:t>
      </w:r>
    </w:p>
    <w:p w:rsidR="00FF2395" w:rsidRPr="00A179D2" w:rsidRDefault="00FF2395" w:rsidP="00916DFB">
      <w:pPr>
        <w:numPr>
          <w:ilvl w:val="0"/>
          <w:numId w:val="3"/>
        </w:numPr>
        <w:spacing w:after="0" w:line="240" w:lineRule="auto"/>
        <w:rPr>
          <w:sz w:val="24"/>
          <w:szCs w:val="24"/>
        </w:rPr>
      </w:pPr>
      <w:proofErr w:type="gramStart"/>
      <w:r w:rsidRPr="00A179D2">
        <w:rPr>
          <w:sz w:val="24"/>
          <w:szCs w:val="24"/>
        </w:rPr>
        <w:t>основы</w:t>
      </w:r>
      <w:proofErr w:type="gramEnd"/>
      <w:r w:rsidRPr="00A179D2">
        <w:rPr>
          <w:sz w:val="24"/>
          <w:szCs w:val="24"/>
        </w:rPr>
        <w:t xml:space="preserve"> психодиагностики и основные признаки отклонения в развитии детей;</w:t>
      </w:r>
    </w:p>
    <w:p w:rsidR="00FF2395" w:rsidRPr="00A179D2" w:rsidRDefault="00FF2395" w:rsidP="00916DFB">
      <w:pPr>
        <w:numPr>
          <w:ilvl w:val="0"/>
          <w:numId w:val="3"/>
        </w:numPr>
        <w:spacing w:after="0" w:line="240" w:lineRule="auto"/>
        <w:rPr>
          <w:sz w:val="24"/>
          <w:szCs w:val="24"/>
        </w:rPr>
      </w:pPr>
      <w:proofErr w:type="gramStart"/>
      <w:r w:rsidRPr="00A179D2">
        <w:rPr>
          <w:sz w:val="24"/>
          <w:szCs w:val="24"/>
        </w:rPr>
        <w:t>основы</w:t>
      </w:r>
      <w:proofErr w:type="gramEnd"/>
      <w:r w:rsidRPr="00A179D2">
        <w:rPr>
          <w:sz w:val="24"/>
          <w:szCs w:val="24"/>
        </w:rPr>
        <w:t xml:space="preserve"> </w:t>
      </w:r>
      <w:proofErr w:type="spellStart"/>
      <w:r w:rsidRPr="00A179D2">
        <w:rPr>
          <w:sz w:val="24"/>
          <w:szCs w:val="24"/>
        </w:rPr>
        <w:t>психодидактики</w:t>
      </w:r>
      <w:proofErr w:type="spellEnd"/>
      <w:r w:rsidRPr="00A179D2">
        <w:rPr>
          <w:sz w:val="24"/>
          <w:szCs w:val="24"/>
        </w:rPr>
        <w:t>, поликультурного образования, закономерностей поведения в социальных сетях;</w:t>
      </w:r>
    </w:p>
    <w:p w:rsidR="00FF2395" w:rsidRPr="00A179D2" w:rsidRDefault="00FF2395" w:rsidP="00916DFB">
      <w:pPr>
        <w:numPr>
          <w:ilvl w:val="0"/>
          <w:numId w:val="3"/>
        </w:numPr>
        <w:spacing w:after="0" w:line="240" w:lineRule="auto"/>
        <w:rPr>
          <w:sz w:val="24"/>
          <w:szCs w:val="24"/>
        </w:rPr>
      </w:pPr>
      <w:proofErr w:type="gramStart"/>
      <w:r w:rsidRPr="00A179D2">
        <w:rPr>
          <w:sz w:val="24"/>
          <w:szCs w:val="24"/>
        </w:rPr>
        <w:t>пути</w:t>
      </w:r>
      <w:proofErr w:type="gramEnd"/>
      <w:r w:rsidRPr="00A179D2">
        <w:rPr>
          <w:sz w:val="24"/>
          <w:szCs w:val="24"/>
        </w:rPr>
        <w:t xml:space="preserve"> достижения образовательных результатов и способы оценки результатов обучения;</w:t>
      </w:r>
    </w:p>
    <w:p w:rsidR="00FF2395" w:rsidRPr="00A179D2" w:rsidRDefault="00FF2395" w:rsidP="00916DFB">
      <w:pPr>
        <w:numPr>
          <w:ilvl w:val="0"/>
          <w:numId w:val="3"/>
        </w:numPr>
        <w:spacing w:after="0" w:line="240" w:lineRule="auto"/>
        <w:rPr>
          <w:sz w:val="24"/>
          <w:szCs w:val="24"/>
        </w:rPr>
      </w:pPr>
      <w:proofErr w:type="gramStart"/>
      <w:r w:rsidRPr="00A179D2">
        <w:rPr>
          <w:sz w:val="24"/>
          <w:szCs w:val="24"/>
        </w:rPr>
        <w:t>основы</w:t>
      </w:r>
      <w:proofErr w:type="gramEnd"/>
      <w:r w:rsidRPr="00A179D2">
        <w:rPr>
          <w:sz w:val="24"/>
          <w:szCs w:val="24"/>
        </w:rPr>
        <w:t xml:space="preserve"> экологии, экономики, социологии;</w:t>
      </w:r>
    </w:p>
    <w:p w:rsidR="00FF2395" w:rsidRPr="00A179D2" w:rsidRDefault="00FF2395" w:rsidP="00916DFB">
      <w:pPr>
        <w:numPr>
          <w:ilvl w:val="0"/>
          <w:numId w:val="3"/>
        </w:numPr>
        <w:spacing w:after="0" w:line="240" w:lineRule="auto"/>
        <w:rPr>
          <w:sz w:val="24"/>
          <w:szCs w:val="24"/>
        </w:rPr>
      </w:pPr>
      <w:proofErr w:type="gramStart"/>
      <w:r w:rsidRPr="00A179D2">
        <w:rPr>
          <w:sz w:val="24"/>
          <w:szCs w:val="24"/>
        </w:rPr>
        <w:t>основы</w:t>
      </w:r>
      <w:proofErr w:type="gramEnd"/>
      <w:r w:rsidRPr="00A179D2">
        <w:rPr>
          <w:sz w:val="24"/>
          <w:szCs w:val="24"/>
        </w:rPr>
        <w:t xml:space="preserve"> работы с персональным компьютером, мультимедийным проектором, текстовыми редакторами, презентациями, электронной почтой и браузерами.</w:t>
      </w:r>
    </w:p>
    <w:p w:rsidR="00FF2395" w:rsidRPr="00A179D2" w:rsidRDefault="00FF2395" w:rsidP="00916DFB">
      <w:pPr>
        <w:spacing w:after="0" w:line="240" w:lineRule="auto"/>
        <w:rPr>
          <w:sz w:val="24"/>
          <w:szCs w:val="24"/>
        </w:rPr>
      </w:pPr>
      <w:r w:rsidRPr="00A179D2">
        <w:rPr>
          <w:sz w:val="24"/>
          <w:szCs w:val="24"/>
        </w:rPr>
        <w:t xml:space="preserve">1.9. </w:t>
      </w:r>
      <w:ins w:id="3" w:author="Unknown">
        <w:r w:rsidRPr="00A179D2">
          <w:rPr>
            <w:sz w:val="24"/>
            <w:szCs w:val="24"/>
            <w:u w:val="single"/>
          </w:rPr>
          <w:t>Учитель технологии должен уметь:</w:t>
        </w:r>
      </w:ins>
    </w:p>
    <w:p w:rsidR="00FF2395" w:rsidRPr="00A179D2" w:rsidRDefault="00FF2395" w:rsidP="00916DFB">
      <w:pPr>
        <w:numPr>
          <w:ilvl w:val="0"/>
          <w:numId w:val="4"/>
        </w:numPr>
        <w:spacing w:after="0" w:line="240" w:lineRule="auto"/>
        <w:rPr>
          <w:sz w:val="24"/>
          <w:szCs w:val="24"/>
        </w:rPr>
      </w:pPr>
      <w:proofErr w:type="gramStart"/>
      <w:r w:rsidRPr="00A179D2">
        <w:rPr>
          <w:sz w:val="24"/>
          <w:szCs w:val="24"/>
        </w:rPr>
        <w:t>владеть</w:t>
      </w:r>
      <w:proofErr w:type="gramEnd"/>
      <w:r w:rsidRPr="00A179D2">
        <w:rPr>
          <w:sz w:val="24"/>
          <w:szCs w:val="24"/>
        </w:rPr>
        <w:t xml:space="preserve"> формами и методами обучения, в том числе выходящими за рамки учебных занятий: проектная, творческая деятельность и т.п.;</w:t>
      </w:r>
    </w:p>
    <w:p w:rsidR="00FF2395" w:rsidRPr="00A179D2" w:rsidRDefault="00FF2395" w:rsidP="00916DFB">
      <w:pPr>
        <w:numPr>
          <w:ilvl w:val="0"/>
          <w:numId w:val="4"/>
        </w:numPr>
        <w:spacing w:after="0" w:line="240" w:lineRule="auto"/>
        <w:rPr>
          <w:sz w:val="24"/>
          <w:szCs w:val="24"/>
        </w:rPr>
      </w:pPr>
      <w:proofErr w:type="gramStart"/>
      <w:r w:rsidRPr="00A179D2">
        <w:rPr>
          <w:sz w:val="24"/>
          <w:szCs w:val="24"/>
        </w:rPr>
        <w:t>объективно</w:t>
      </w:r>
      <w:proofErr w:type="gramEnd"/>
      <w:r w:rsidRPr="00A179D2">
        <w:rPr>
          <w:sz w:val="24"/>
          <w:szCs w:val="24"/>
        </w:rPr>
        <w:t xml:space="preserve"> оценивать знания обучающихся на основе тестирования и других методов контроля в соответствии с реальными учебными возможностями детей; </w:t>
      </w:r>
    </w:p>
    <w:p w:rsidR="00FF2395" w:rsidRPr="00A179D2" w:rsidRDefault="00FF2395" w:rsidP="00916DFB">
      <w:pPr>
        <w:numPr>
          <w:ilvl w:val="0"/>
          <w:numId w:val="4"/>
        </w:numPr>
        <w:spacing w:after="0" w:line="240" w:lineRule="auto"/>
        <w:rPr>
          <w:sz w:val="24"/>
          <w:szCs w:val="24"/>
        </w:rPr>
      </w:pPr>
      <w:proofErr w:type="gramStart"/>
      <w:r w:rsidRPr="00A179D2">
        <w:rPr>
          <w:sz w:val="24"/>
          <w:szCs w:val="24"/>
        </w:rPr>
        <w:t>проводить</w:t>
      </w:r>
      <w:proofErr w:type="gramEnd"/>
      <w:r w:rsidRPr="00A179D2">
        <w:rPr>
          <w:sz w:val="24"/>
          <w:szCs w:val="24"/>
        </w:rPr>
        <w:t xml:space="preserve"> учебные занятия по технологии,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rsidR="00FF2395" w:rsidRPr="00A179D2" w:rsidRDefault="00FF2395" w:rsidP="00916DFB">
      <w:pPr>
        <w:numPr>
          <w:ilvl w:val="0"/>
          <w:numId w:val="4"/>
        </w:numPr>
        <w:spacing w:after="0" w:line="240" w:lineRule="auto"/>
        <w:rPr>
          <w:sz w:val="24"/>
          <w:szCs w:val="24"/>
        </w:rPr>
      </w:pPr>
      <w:proofErr w:type="gramStart"/>
      <w:r w:rsidRPr="00A179D2">
        <w:rPr>
          <w:sz w:val="24"/>
          <w:szCs w:val="24"/>
        </w:rPr>
        <w:t>планировать</w:t>
      </w:r>
      <w:proofErr w:type="gramEnd"/>
      <w:r w:rsidRPr="00A179D2">
        <w:rPr>
          <w:sz w:val="24"/>
          <w:szCs w:val="24"/>
        </w:rPr>
        <w:t xml:space="preserve"> и осуществлять учебную деятельность в соответствии с основной общеобразовательной программой;</w:t>
      </w:r>
    </w:p>
    <w:p w:rsidR="00FF2395" w:rsidRPr="00A179D2" w:rsidRDefault="00FF2395" w:rsidP="00916DFB">
      <w:pPr>
        <w:numPr>
          <w:ilvl w:val="0"/>
          <w:numId w:val="4"/>
        </w:numPr>
        <w:spacing w:after="0" w:line="240" w:lineRule="auto"/>
        <w:rPr>
          <w:sz w:val="24"/>
          <w:szCs w:val="24"/>
        </w:rPr>
      </w:pPr>
      <w:proofErr w:type="gramStart"/>
      <w:r w:rsidRPr="00A179D2">
        <w:rPr>
          <w:sz w:val="24"/>
          <w:szCs w:val="24"/>
        </w:rPr>
        <w:lastRenderedPageBreak/>
        <w:t>разрабатывать</w:t>
      </w:r>
      <w:proofErr w:type="gramEnd"/>
      <w:r w:rsidRPr="00A179D2">
        <w:rPr>
          <w:sz w:val="24"/>
          <w:szCs w:val="24"/>
        </w:rPr>
        <w:t xml:space="preserve"> рабочие программы по технологии, курсу на основе примерных основных общеобразовательных программ и обеспечивать их выполнение;</w:t>
      </w:r>
    </w:p>
    <w:p w:rsidR="00FF2395" w:rsidRPr="00A179D2" w:rsidRDefault="00FF2395" w:rsidP="00916DFB">
      <w:pPr>
        <w:numPr>
          <w:ilvl w:val="0"/>
          <w:numId w:val="4"/>
        </w:numPr>
        <w:spacing w:after="0" w:line="240" w:lineRule="auto"/>
        <w:rPr>
          <w:sz w:val="24"/>
          <w:szCs w:val="24"/>
        </w:rPr>
      </w:pPr>
      <w:proofErr w:type="gramStart"/>
      <w:r w:rsidRPr="00A179D2">
        <w:rPr>
          <w:sz w:val="24"/>
          <w:szCs w:val="24"/>
        </w:rPr>
        <w:t>применять</w:t>
      </w:r>
      <w:proofErr w:type="gramEnd"/>
      <w:r w:rsidRPr="00A179D2">
        <w:rPr>
          <w:sz w:val="24"/>
          <w:szCs w:val="24"/>
        </w:rPr>
        <w:t xml:space="preserve"> современные образовательные технологии при осуществлении учебно-воспитательной деятельности, включая информационные, а также цифровые образовательные ресурсы;</w:t>
      </w:r>
    </w:p>
    <w:p w:rsidR="00FF2395" w:rsidRPr="00A179D2" w:rsidRDefault="00FF2395" w:rsidP="00916DFB">
      <w:pPr>
        <w:numPr>
          <w:ilvl w:val="0"/>
          <w:numId w:val="4"/>
        </w:numPr>
        <w:spacing w:after="0" w:line="240" w:lineRule="auto"/>
        <w:rPr>
          <w:sz w:val="24"/>
          <w:szCs w:val="24"/>
        </w:rPr>
      </w:pPr>
      <w:proofErr w:type="gramStart"/>
      <w:r w:rsidRPr="00A179D2">
        <w:rPr>
          <w:sz w:val="24"/>
          <w:szCs w:val="24"/>
        </w:rPr>
        <w:t>организовать</w:t>
      </w:r>
      <w:proofErr w:type="gramEnd"/>
      <w:r w:rsidRPr="00A179D2">
        <w:rPr>
          <w:sz w:val="24"/>
          <w:szCs w:val="24"/>
        </w:rPr>
        <w:t xml:space="preserve"> самостоятельную деятельность детей, в том числе проектную, творческую;</w:t>
      </w:r>
    </w:p>
    <w:p w:rsidR="00FF2395" w:rsidRPr="00A179D2" w:rsidRDefault="00FF2395" w:rsidP="00916DFB">
      <w:pPr>
        <w:numPr>
          <w:ilvl w:val="0"/>
          <w:numId w:val="4"/>
        </w:numPr>
        <w:spacing w:after="0" w:line="240" w:lineRule="auto"/>
        <w:rPr>
          <w:sz w:val="24"/>
          <w:szCs w:val="24"/>
        </w:rPr>
      </w:pPr>
      <w:proofErr w:type="gramStart"/>
      <w:r w:rsidRPr="00A179D2">
        <w:rPr>
          <w:sz w:val="24"/>
          <w:szCs w:val="24"/>
        </w:rPr>
        <w:t>использовать</w:t>
      </w:r>
      <w:proofErr w:type="gramEnd"/>
      <w:r w:rsidRPr="00A179D2">
        <w:rPr>
          <w:sz w:val="24"/>
          <w:szCs w:val="24"/>
        </w:rPr>
        <w:t xml:space="preserve"> и апробировать специальные подходы к обучению в целях включения в образовательную деятельность всех учеников, в том числе с особыми потребностями в образовании: учащихся, проявивших выдающиеся способности; обучающихся с ограниченными возможностями здоровья;</w:t>
      </w:r>
    </w:p>
    <w:p w:rsidR="00FF2395" w:rsidRPr="00A179D2" w:rsidRDefault="00FF2395" w:rsidP="00916DFB">
      <w:pPr>
        <w:numPr>
          <w:ilvl w:val="0"/>
          <w:numId w:val="4"/>
        </w:numPr>
        <w:spacing w:after="0" w:line="240" w:lineRule="auto"/>
        <w:rPr>
          <w:sz w:val="24"/>
          <w:szCs w:val="24"/>
        </w:rPr>
      </w:pPr>
      <w:proofErr w:type="gramStart"/>
      <w:r w:rsidRPr="00A179D2">
        <w:rPr>
          <w:sz w:val="24"/>
          <w:szCs w:val="24"/>
        </w:rPr>
        <w:t>разрабатывать</w:t>
      </w:r>
      <w:proofErr w:type="gramEnd"/>
      <w:r w:rsidRPr="00A179D2">
        <w:rPr>
          <w:sz w:val="24"/>
          <w:szCs w:val="24"/>
        </w:rPr>
        <w:t xml:space="preserve"> и реализовывать проблемное обучение, осуществлять связь обучения технологии с практикой, обсуждать с учениками актуальные события современности;</w:t>
      </w:r>
    </w:p>
    <w:p w:rsidR="00FF2395" w:rsidRPr="00A179D2" w:rsidRDefault="00FF2395" w:rsidP="00916DFB">
      <w:pPr>
        <w:numPr>
          <w:ilvl w:val="0"/>
          <w:numId w:val="4"/>
        </w:numPr>
        <w:spacing w:after="0" w:line="240" w:lineRule="auto"/>
        <w:rPr>
          <w:sz w:val="24"/>
          <w:szCs w:val="24"/>
        </w:rPr>
      </w:pPr>
      <w:proofErr w:type="gramStart"/>
      <w:r w:rsidRPr="00A179D2">
        <w:rPr>
          <w:sz w:val="24"/>
          <w:szCs w:val="24"/>
        </w:rPr>
        <w:t>осуществлять</w:t>
      </w:r>
      <w:proofErr w:type="gramEnd"/>
      <w:r w:rsidRPr="00A179D2">
        <w:rPr>
          <w:sz w:val="24"/>
          <w:szCs w:val="24"/>
        </w:rPr>
        <w:t xml:space="preserve"> контрольно-оценочную деятельность в образовательной деятельности;</w:t>
      </w:r>
    </w:p>
    <w:p w:rsidR="00FF2395" w:rsidRPr="00A179D2" w:rsidRDefault="00FF2395" w:rsidP="00916DFB">
      <w:pPr>
        <w:numPr>
          <w:ilvl w:val="0"/>
          <w:numId w:val="4"/>
        </w:numPr>
        <w:spacing w:after="0" w:line="240" w:lineRule="auto"/>
        <w:rPr>
          <w:sz w:val="24"/>
          <w:szCs w:val="24"/>
        </w:rPr>
      </w:pPr>
      <w:proofErr w:type="gramStart"/>
      <w:r w:rsidRPr="00A179D2">
        <w:rPr>
          <w:sz w:val="24"/>
          <w:szCs w:val="24"/>
        </w:rPr>
        <w:t>использовать</w:t>
      </w:r>
      <w:proofErr w:type="gramEnd"/>
      <w:r w:rsidRPr="00A179D2">
        <w:rPr>
          <w:sz w:val="24"/>
          <w:szCs w:val="24"/>
        </w:rPr>
        <w:t xml:space="preserve"> современные способы оценивания в условиях информационно-коммуникационных технологий;</w:t>
      </w:r>
    </w:p>
    <w:p w:rsidR="00FF2395" w:rsidRPr="00A179D2" w:rsidRDefault="00FF2395" w:rsidP="00916DFB">
      <w:pPr>
        <w:numPr>
          <w:ilvl w:val="0"/>
          <w:numId w:val="4"/>
        </w:numPr>
        <w:spacing w:after="0" w:line="240" w:lineRule="auto"/>
        <w:rPr>
          <w:sz w:val="24"/>
          <w:szCs w:val="24"/>
        </w:rPr>
      </w:pPr>
      <w:proofErr w:type="gramStart"/>
      <w:r w:rsidRPr="00A179D2">
        <w:rPr>
          <w:sz w:val="24"/>
          <w:szCs w:val="24"/>
        </w:rPr>
        <w:t>использовать</w:t>
      </w:r>
      <w:proofErr w:type="gramEnd"/>
      <w:r w:rsidRPr="00A179D2">
        <w:rPr>
          <w:sz w:val="24"/>
          <w:szCs w:val="24"/>
        </w:rPr>
        <w:t xml:space="preserve">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основного общего образования и среднего общего образования;</w:t>
      </w:r>
    </w:p>
    <w:p w:rsidR="00FF2395" w:rsidRPr="00A179D2" w:rsidRDefault="00FF2395" w:rsidP="00916DFB">
      <w:pPr>
        <w:numPr>
          <w:ilvl w:val="0"/>
          <w:numId w:val="4"/>
        </w:numPr>
        <w:spacing w:after="0" w:line="240" w:lineRule="auto"/>
        <w:rPr>
          <w:sz w:val="24"/>
          <w:szCs w:val="24"/>
        </w:rPr>
      </w:pPr>
      <w:proofErr w:type="gramStart"/>
      <w:r w:rsidRPr="00A179D2">
        <w:rPr>
          <w:sz w:val="24"/>
          <w:szCs w:val="24"/>
        </w:rPr>
        <w:t>владеть</w:t>
      </w:r>
      <w:proofErr w:type="gramEnd"/>
      <w:r w:rsidRPr="00A179D2">
        <w:rPr>
          <w:sz w:val="24"/>
          <w:szCs w:val="24"/>
        </w:rPr>
        <w:t xml:space="preserve"> методами убеждения, аргументации своей позиции;</w:t>
      </w:r>
    </w:p>
    <w:p w:rsidR="00FF2395" w:rsidRPr="00A179D2" w:rsidRDefault="00FF2395" w:rsidP="00916DFB">
      <w:pPr>
        <w:numPr>
          <w:ilvl w:val="0"/>
          <w:numId w:val="4"/>
        </w:numPr>
        <w:spacing w:after="0" w:line="240" w:lineRule="auto"/>
        <w:rPr>
          <w:sz w:val="24"/>
          <w:szCs w:val="24"/>
        </w:rPr>
      </w:pPr>
      <w:proofErr w:type="gramStart"/>
      <w:r w:rsidRPr="00A179D2">
        <w:rPr>
          <w:sz w:val="24"/>
          <w:szCs w:val="24"/>
        </w:rPr>
        <w:t>организовывать</w:t>
      </w:r>
      <w:proofErr w:type="gramEnd"/>
      <w:r w:rsidRPr="00A179D2">
        <w:rPr>
          <w:sz w:val="24"/>
          <w:szCs w:val="24"/>
        </w:rPr>
        <w:t xml:space="preserve"> различные виды внеурочной деятельности по технологии;</w:t>
      </w:r>
    </w:p>
    <w:p w:rsidR="00FF2395" w:rsidRPr="00A179D2" w:rsidRDefault="00FF2395" w:rsidP="00916DFB">
      <w:pPr>
        <w:numPr>
          <w:ilvl w:val="0"/>
          <w:numId w:val="4"/>
        </w:numPr>
        <w:spacing w:after="0" w:line="240" w:lineRule="auto"/>
        <w:rPr>
          <w:sz w:val="24"/>
          <w:szCs w:val="24"/>
        </w:rPr>
      </w:pPr>
      <w:proofErr w:type="gramStart"/>
      <w:r w:rsidRPr="00A179D2">
        <w:rPr>
          <w:sz w:val="24"/>
          <w:szCs w:val="24"/>
        </w:rPr>
        <w:t>использовать</w:t>
      </w:r>
      <w:proofErr w:type="gramEnd"/>
      <w:r w:rsidRPr="00A179D2">
        <w:rPr>
          <w:sz w:val="24"/>
          <w:szCs w:val="24"/>
        </w:rPr>
        <w:t xml:space="preserve"> информационные источники, следить за последними открытиями в области технологий приготовления пищи, изготовления и обработки ткани, изготовления изделий из ткани, технологий обработки древесины и метала, иных современных технологий, касающихся изучаемых тем, и знакомить с ними обучающихся на уроках;</w:t>
      </w:r>
    </w:p>
    <w:p w:rsidR="00FF2395" w:rsidRPr="00A179D2" w:rsidRDefault="00FF2395" w:rsidP="00916DFB">
      <w:pPr>
        <w:numPr>
          <w:ilvl w:val="0"/>
          <w:numId w:val="4"/>
        </w:numPr>
        <w:spacing w:after="0" w:line="240" w:lineRule="auto"/>
        <w:rPr>
          <w:sz w:val="24"/>
          <w:szCs w:val="24"/>
        </w:rPr>
      </w:pPr>
      <w:proofErr w:type="gramStart"/>
      <w:r w:rsidRPr="00A179D2">
        <w:rPr>
          <w:sz w:val="24"/>
          <w:szCs w:val="24"/>
        </w:rPr>
        <w:t>обеспечивать</w:t>
      </w:r>
      <w:proofErr w:type="gramEnd"/>
      <w:r w:rsidRPr="00A179D2">
        <w:rPr>
          <w:sz w:val="24"/>
          <w:szCs w:val="24"/>
        </w:rPr>
        <w:t xml:space="preserve"> помощь детям, не освоившим необходимый материал (из всего курса технологии), в форме предложения специальных заданий, индивидуальных консультаций (в том числе дистанционных); 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w:t>
      </w:r>
      <w:proofErr w:type="spellStart"/>
      <w:r w:rsidRPr="00A179D2">
        <w:rPr>
          <w:sz w:val="24"/>
          <w:szCs w:val="24"/>
        </w:rPr>
        <w:t>тьюторов</w:t>
      </w:r>
      <w:proofErr w:type="spellEnd"/>
      <w:r w:rsidRPr="00A179D2">
        <w:rPr>
          <w:sz w:val="24"/>
          <w:szCs w:val="24"/>
        </w:rPr>
        <w:t>;</w:t>
      </w:r>
    </w:p>
    <w:p w:rsidR="00FF2395" w:rsidRPr="00A179D2" w:rsidRDefault="00FF2395" w:rsidP="00916DFB">
      <w:pPr>
        <w:numPr>
          <w:ilvl w:val="0"/>
          <w:numId w:val="4"/>
        </w:numPr>
        <w:spacing w:after="0" w:line="240" w:lineRule="auto"/>
        <w:rPr>
          <w:sz w:val="24"/>
          <w:szCs w:val="24"/>
        </w:rPr>
      </w:pPr>
      <w:proofErr w:type="gramStart"/>
      <w:r w:rsidRPr="00A179D2">
        <w:rPr>
          <w:sz w:val="24"/>
          <w:szCs w:val="24"/>
        </w:rPr>
        <w:t>обеспечивать</w:t>
      </w:r>
      <w:proofErr w:type="gramEnd"/>
      <w:r w:rsidRPr="00A179D2">
        <w:rPr>
          <w:sz w:val="24"/>
          <w:szCs w:val="24"/>
        </w:rPr>
        <w:t xml:space="preserve"> коммуникативную и учебную "включенности" всех учащихся класса в образовательную деятельность;</w:t>
      </w:r>
    </w:p>
    <w:p w:rsidR="00FF2395" w:rsidRPr="00A179D2" w:rsidRDefault="00FF2395" w:rsidP="00916DFB">
      <w:pPr>
        <w:numPr>
          <w:ilvl w:val="0"/>
          <w:numId w:val="4"/>
        </w:numPr>
        <w:spacing w:after="0" w:line="240" w:lineRule="auto"/>
        <w:rPr>
          <w:sz w:val="24"/>
          <w:szCs w:val="24"/>
        </w:rPr>
      </w:pPr>
      <w:proofErr w:type="gramStart"/>
      <w:r w:rsidRPr="00A179D2">
        <w:rPr>
          <w:sz w:val="24"/>
          <w:szCs w:val="24"/>
        </w:rPr>
        <w:t>находить</w:t>
      </w:r>
      <w:proofErr w:type="gramEnd"/>
      <w:r w:rsidRPr="00A179D2">
        <w:rPr>
          <w:sz w:val="24"/>
          <w:szCs w:val="24"/>
        </w:rPr>
        <w:t xml:space="preserve"> ценностный аспект учебного знания по технологии, обеспечивать его понимание обучающимися;</w:t>
      </w:r>
    </w:p>
    <w:p w:rsidR="00FF2395" w:rsidRPr="00A179D2" w:rsidRDefault="00FF2395" w:rsidP="00916DFB">
      <w:pPr>
        <w:numPr>
          <w:ilvl w:val="0"/>
          <w:numId w:val="4"/>
        </w:numPr>
        <w:spacing w:after="0" w:line="240" w:lineRule="auto"/>
        <w:rPr>
          <w:sz w:val="24"/>
          <w:szCs w:val="24"/>
        </w:rPr>
      </w:pPr>
      <w:proofErr w:type="gramStart"/>
      <w:r w:rsidRPr="00A179D2">
        <w:rPr>
          <w:sz w:val="24"/>
          <w:szCs w:val="24"/>
        </w:rPr>
        <w:t>управлять</w:t>
      </w:r>
      <w:proofErr w:type="gramEnd"/>
      <w:r w:rsidRPr="00A179D2">
        <w:rPr>
          <w:sz w:val="24"/>
          <w:szCs w:val="24"/>
        </w:rPr>
        <w:t xml:space="preserve"> классом с целью вовлечения детей в процесс обучения, мотивируя их учебно-познавательную деятельность;</w:t>
      </w:r>
    </w:p>
    <w:p w:rsidR="00FF2395" w:rsidRPr="00A179D2" w:rsidRDefault="00FF2395" w:rsidP="00916DFB">
      <w:pPr>
        <w:numPr>
          <w:ilvl w:val="0"/>
          <w:numId w:val="4"/>
        </w:numPr>
        <w:spacing w:after="0" w:line="240" w:lineRule="auto"/>
        <w:rPr>
          <w:sz w:val="24"/>
          <w:szCs w:val="24"/>
        </w:rPr>
      </w:pPr>
      <w:proofErr w:type="gramStart"/>
      <w:r w:rsidRPr="00A179D2">
        <w:rPr>
          <w:sz w:val="24"/>
          <w:szCs w:val="24"/>
        </w:rPr>
        <w:t>защищать</w:t>
      </w:r>
      <w:proofErr w:type="gramEnd"/>
      <w:r w:rsidRPr="00A179D2">
        <w:rPr>
          <w:sz w:val="24"/>
          <w:szCs w:val="24"/>
        </w:rPr>
        <w:t xml:space="preserve"> достоинство и интересы школьников, помогать детям, оказавшимся в конфликтной ситуации и/или неблагоприятных условиях;</w:t>
      </w:r>
    </w:p>
    <w:p w:rsidR="00FF2395" w:rsidRPr="00A179D2" w:rsidRDefault="00FF2395" w:rsidP="00916DFB">
      <w:pPr>
        <w:numPr>
          <w:ilvl w:val="0"/>
          <w:numId w:val="4"/>
        </w:numPr>
        <w:spacing w:after="0" w:line="240" w:lineRule="auto"/>
        <w:rPr>
          <w:sz w:val="24"/>
          <w:szCs w:val="24"/>
        </w:rPr>
      </w:pPr>
      <w:proofErr w:type="gramStart"/>
      <w:r w:rsidRPr="00A179D2">
        <w:rPr>
          <w:sz w:val="24"/>
          <w:szCs w:val="24"/>
        </w:rPr>
        <w:t>сотрудничать</w:t>
      </w:r>
      <w:proofErr w:type="gramEnd"/>
      <w:r w:rsidRPr="00A179D2">
        <w:rPr>
          <w:sz w:val="24"/>
          <w:szCs w:val="24"/>
        </w:rPr>
        <w:t xml:space="preserve"> с классным руководителем и другими специалистами в решении воспитательных задач;</w:t>
      </w:r>
    </w:p>
    <w:p w:rsidR="00FF2395" w:rsidRPr="00A179D2" w:rsidRDefault="00FF2395" w:rsidP="00916DFB">
      <w:pPr>
        <w:numPr>
          <w:ilvl w:val="0"/>
          <w:numId w:val="4"/>
        </w:numPr>
        <w:spacing w:after="0" w:line="240" w:lineRule="auto"/>
        <w:rPr>
          <w:sz w:val="24"/>
          <w:szCs w:val="24"/>
        </w:rPr>
      </w:pPr>
      <w:proofErr w:type="gramStart"/>
      <w:r w:rsidRPr="00A179D2">
        <w:rPr>
          <w:sz w:val="24"/>
          <w:szCs w:val="24"/>
        </w:rPr>
        <w:t>владеть</w:t>
      </w:r>
      <w:proofErr w:type="gramEnd"/>
      <w:r w:rsidRPr="00A179D2">
        <w:rPr>
          <w:sz w:val="24"/>
          <w:szCs w:val="24"/>
        </w:rPr>
        <w:t xml:space="preserve"> профессиональной установкой на оказание помощи любому учащемуся школы вне зависимости от его реальных учебных возможностей, особенностей в поведении, состояния психического и физического здоровья;</w:t>
      </w:r>
    </w:p>
    <w:p w:rsidR="00FF2395" w:rsidRPr="00A179D2" w:rsidRDefault="00FF2395" w:rsidP="00916DFB">
      <w:pPr>
        <w:numPr>
          <w:ilvl w:val="0"/>
          <w:numId w:val="4"/>
        </w:numPr>
        <w:spacing w:after="0" w:line="240" w:lineRule="auto"/>
        <w:rPr>
          <w:sz w:val="24"/>
          <w:szCs w:val="24"/>
        </w:rPr>
      </w:pPr>
      <w:proofErr w:type="gramStart"/>
      <w:r w:rsidRPr="00A179D2">
        <w:rPr>
          <w:sz w:val="24"/>
          <w:szCs w:val="24"/>
        </w:rPr>
        <w:t>использовать</w:t>
      </w:r>
      <w:proofErr w:type="gramEnd"/>
      <w:r w:rsidRPr="00A179D2">
        <w:rPr>
          <w:sz w:val="24"/>
          <w:szCs w:val="24"/>
        </w:rPr>
        <w:t xml:space="preserve"> специальные коррекционные приемы обучения для детей с ограниченными возможностями здоровья;</w:t>
      </w:r>
    </w:p>
    <w:p w:rsidR="00FF2395" w:rsidRPr="00A179D2" w:rsidRDefault="00FF2395" w:rsidP="00916DFB">
      <w:pPr>
        <w:numPr>
          <w:ilvl w:val="0"/>
          <w:numId w:val="4"/>
        </w:numPr>
        <w:spacing w:after="0" w:line="240" w:lineRule="auto"/>
        <w:rPr>
          <w:sz w:val="24"/>
          <w:szCs w:val="24"/>
        </w:rPr>
      </w:pPr>
      <w:proofErr w:type="gramStart"/>
      <w:r w:rsidRPr="00A179D2">
        <w:rPr>
          <w:sz w:val="24"/>
          <w:szCs w:val="24"/>
        </w:rPr>
        <w:t>устанавливать</w:t>
      </w:r>
      <w:proofErr w:type="gramEnd"/>
      <w:r w:rsidRPr="00A179D2">
        <w:rPr>
          <w:sz w:val="24"/>
          <w:szCs w:val="24"/>
        </w:rPr>
        <w:t xml:space="preserve"> контакты с обучающимися разного возраста и их родителями (законными представителями), другими педагогическими и иными работниками общеобразовательной организации;</w:t>
      </w:r>
    </w:p>
    <w:p w:rsidR="00FF2395" w:rsidRPr="00A179D2" w:rsidRDefault="00FF2395" w:rsidP="00916DFB">
      <w:pPr>
        <w:numPr>
          <w:ilvl w:val="0"/>
          <w:numId w:val="4"/>
        </w:numPr>
        <w:spacing w:after="0" w:line="240" w:lineRule="auto"/>
        <w:rPr>
          <w:sz w:val="24"/>
          <w:szCs w:val="24"/>
        </w:rPr>
      </w:pPr>
      <w:proofErr w:type="gramStart"/>
      <w:r w:rsidRPr="00A179D2">
        <w:rPr>
          <w:sz w:val="24"/>
          <w:szCs w:val="24"/>
        </w:rPr>
        <w:t>владеть</w:t>
      </w:r>
      <w:proofErr w:type="gramEnd"/>
      <w:r w:rsidRPr="00A179D2">
        <w:rPr>
          <w:sz w:val="24"/>
          <w:szCs w:val="24"/>
        </w:rPr>
        <w:t xml:space="preserve"> технологиями диагностики причин конфликтных ситуаций, их профилактики и разрешения;</w:t>
      </w:r>
    </w:p>
    <w:p w:rsidR="00FF2395" w:rsidRPr="00A179D2" w:rsidRDefault="00FF2395" w:rsidP="00916DFB">
      <w:pPr>
        <w:numPr>
          <w:ilvl w:val="0"/>
          <w:numId w:val="4"/>
        </w:numPr>
        <w:spacing w:after="0" w:line="240" w:lineRule="auto"/>
        <w:rPr>
          <w:sz w:val="24"/>
          <w:szCs w:val="24"/>
        </w:rPr>
      </w:pPr>
      <w:proofErr w:type="gramStart"/>
      <w:r w:rsidRPr="00A179D2">
        <w:rPr>
          <w:sz w:val="24"/>
          <w:szCs w:val="24"/>
        </w:rPr>
        <w:t>общаться</w:t>
      </w:r>
      <w:proofErr w:type="gramEnd"/>
      <w:r w:rsidRPr="00A179D2">
        <w:rPr>
          <w:sz w:val="24"/>
          <w:szCs w:val="24"/>
        </w:rPr>
        <w:t xml:space="preserve"> со школьниками, признавать их достоинство, понимая и принимая их;</w:t>
      </w:r>
    </w:p>
    <w:p w:rsidR="00FF2395" w:rsidRPr="00A179D2" w:rsidRDefault="00FF2395" w:rsidP="00916DFB">
      <w:pPr>
        <w:numPr>
          <w:ilvl w:val="0"/>
          <w:numId w:val="4"/>
        </w:numPr>
        <w:spacing w:after="0" w:line="240" w:lineRule="auto"/>
        <w:rPr>
          <w:sz w:val="24"/>
          <w:szCs w:val="24"/>
        </w:rPr>
      </w:pPr>
      <w:proofErr w:type="gramStart"/>
      <w:r w:rsidRPr="00A179D2">
        <w:rPr>
          <w:sz w:val="24"/>
          <w:szCs w:val="24"/>
        </w:rPr>
        <w:lastRenderedPageBreak/>
        <w:t>владеть</w:t>
      </w:r>
      <w:proofErr w:type="gramEnd"/>
      <w:r w:rsidRPr="00A179D2">
        <w:rPr>
          <w:sz w:val="24"/>
          <w:szCs w:val="24"/>
        </w:rPr>
        <w:t xml:space="preserve"> </w:t>
      </w:r>
      <w:proofErr w:type="spellStart"/>
      <w:r w:rsidRPr="00A179D2">
        <w:rPr>
          <w:sz w:val="24"/>
          <w:szCs w:val="24"/>
        </w:rPr>
        <w:t>общепользовательской</w:t>
      </w:r>
      <w:proofErr w:type="spellEnd"/>
      <w:r w:rsidRPr="00A179D2">
        <w:rPr>
          <w:sz w:val="24"/>
          <w:szCs w:val="24"/>
        </w:rPr>
        <w:t>, общепедагогической и предметно-педагогической ИКТ-компетентностями.</w:t>
      </w:r>
    </w:p>
    <w:p w:rsidR="00FF2395" w:rsidRPr="00A179D2" w:rsidRDefault="00FF2395" w:rsidP="00916DFB">
      <w:pPr>
        <w:numPr>
          <w:ilvl w:val="0"/>
          <w:numId w:val="4"/>
        </w:numPr>
        <w:spacing w:after="0" w:line="240" w:lineRule="auto"/>
        <w:rPr>
          <w:sz w:val="24"/>
          <w:szCs w:val="24"/>
        </w:rPr>
      </w:pPr>
      <w:proofErr w:type="gramStart"/>
      <w:r w:rsidRPr="00A179D2">
        <w:rPr>
          <w:sz w:val="24"/>
          <w:szCs w:val="24"/>
        </w:rPr>
        <w:t>поощрять</w:t>
      </w:r>
      <w:proofErr w:type="gramEnd"/>
      <w:r w:rsidRPr="00A179D2">
        <w:rPr>
          <w:sz w:val="24"/>
          <w:szCs w:val="24"/>
        </w:rPr>
        <w:t xml:space="preserve"> формирование эмоциональной и рациональной потребности детей в коммуникации как процессе, жизненно необходимом для человека.</w:t>
      </w:r>
    </w:p>
    <w:p w:rsidR="00FF2395" w:rsidRPr="00A179D2" w:rsidRDefault="00FF2395" w:rsidP="00916DFB">
      <w:pPr>
        <w:spacing w:after="0" w:line="240" w:lineRule="auto"/>
        <w:rPr>
          <w:sz w:val="24"/>
          <w:szCs w:val="24"/>
        </w:rPr>
      </w:pPr>
      <w:r w:rsidRPr="00A179D2">
        <w:rPr>
          <w:sz w:val="24"/>
          <w:szCs w:val="24"/>
        </w:rPr>
        <w:t xml:space="preserve">1.10. Учитель технологии должен быть ознакомлен с должностной инструкцией, разработанной с учетом </w:t>
      </w:r>
      <w:proofErr w:type="spellStart"/>
      <w:r w:rsidRPr="00A179D2">
        <w:rPr>
          <w:sz w:val="24"/>
          <w:szCs w:val="24"/>
        </w:rPr>
        <w:t>профстандарта</w:t>
      </w:r>
      <w:proofErr w:type="spellEnd"/>
      <w:r w:rsidRPr="00A179D2">
        <w:rPr>
          <w:sz w:val="24"/>
          <w:szCs w:val="24"/>
        </w:rPr>
        <w:t>, знать и соблюдать установленные правила и требования охраны труда и пожарной безопасности в школе, правила личной гигиены и гигиены труда в образовательном учреждении.</w:t>
      </w:r>
      <w:r w:rsidRPr="00A179D2">
        <w:rPr>
          <w:sz w:val="24"/>
          <w:szCs w:val="24"/>
        </w:rPr>
        <w:br/>
        <w:t>1.11. Педагогический работник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общеобразовательной организации.</w:t>
      </w:r>
      <w:r w:rsidRPr="00A179D2">
        <w:rPr>
          <w:sz w:val="24"/>
          <w:szCs w:val="24"/>
        </w:rPr>
        <w:br/>
        <w:t>1.12. Учителю технологии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Российской Федерации.</w:t>
      </w:r>
    </w:p>
    <w:p w:rsidR="00FF2395" w:rsidRPr="00A179D2" w:rsidRDefault="00FF2395" w:rsidP="00916DFB">
      <w:pPr>
        <w:spacing w:after="0" w:line="240" w:lineRule="auto"/>
        <w:rPr>
          <w:b/>
          <w:bCs/>
          <w:sz w:val="24"/>
          <w:szCs w:val="24"/>
        </w:rPr>
      </w:pPr>
      <w:r w:rsidRPr="00A179D2">
        <w:rPr>
          <w:b/>
          <w:bCs/>
          <w:sz w:val="24"/>
          <w:szCs w:val="24"/>
        </w:rPr>
        <w:t>2. Трудовые функции</w:t>
      </w:r>
    </w:p>
    <w:p w:rsidR="00FF2395" w:rsidRPr="00A179D2" w:rsidRDefault="00FF2395" w:rsidP="00916DFB">
      <w:pPr>
        <w:spacing w:after="0" w:line="240" w:lineRule="auto"/>
        <w:rPr>
          <w:sz w:val="24"/>
          <w:szCs w:val="24"/>
        </w:rPr>
      </w:pPr>
      <w:r w:rsidRPr="00A179D2">
        <w:rPr>
          <w:i/>
          <w:iCs/>
          <w:sz w:val="24"/>
          <w:szCs w:val="24"/>
        </w:rPr>
        <w:t xml:space="preserve">Основными трудовыми функциями учителя технологии </w:t>
      </w:r>
      <w:proofErr w:type="gramStart"/>
      <w:r w:rsidRPr="00A179D2">
        <w:rPr>
          <w:i/>
          <w:iCs/>
          <w:sz w:val="24"/>
          <w:szCs w:val="24"/>
        </w:rPr>
        <w:t>являются:</w:t>
      </w:r>
      <w:r w:rsidRPr="00A179D2">
        <w:rPr>
          <w:sz w:val="24"/>
          <w:szCs w:val="24"/>
        </w:rPr>
        <w:br/>
        <w:t>2.1</w:t>
      </w:r>
      <w:proofErr w:type="gramEnd"/>
      <w:r w:rsidRPr="00A179D2">
        <w:rPr>
          <w:sz w:val="24"/>
          <w:szCs w:val="24"/>
        </w:rPr>
        <w:t xml:space="preserve">. </w:t>
      </w:r>
      <w:ins w:id="4" w:author="Unknown">
        <w:r w:rsidRPr="00A179D2">
          <w:rPr>
            <w:sz w:val="24"/>
            <w:szCs w:val="24"/>
            <w:u w:val="single"/>
          </w:rPr>
          <w:t>Педагогическая деятельность по проектированию и реализации образовательной деятельности в общеобразовательной организации:</w:t>
        </w:r>
      </w:ins>
      <w:r w:rsidRPr="00A179D2">
        <w:rPr>
          <w:sz w:val="24"/>
          <w:szCs w:val="24"/>
        </w:rPr>
        <w:br/>
        <w:t>2.1.1. Общепедагогическая функция. Обучение.</w:t>
      </w:r>
      <w:r w:rsidRPr="00A179D2">
        <w:rPr>
          <w:sz w:val="24"/>
          <w:szCs w:val="24"/>
        </w:rPr>
        <w:br/>
        <w:t>2.1.2. Воспитательная деятельность.</w:t>
      </w:r>
      <w:r w:rsidRPr="00A179D2">
        <w:rPr>
          <w:sz w:val="24"/>
          <w:szCs w:val="24"/>
        </w:rPr>
        <w:br/>
        <w:t>2.1.3. Развивающая деятельность.</w:t>
      </w:r>
      <w:r w:rsidRPr="00A179D2">
        <w:rPr>
          <w:sz w:val="24"/>
          <w:szCs w:val="24"/>
        </w:rPr>
        <w:br/>
        <w:t xml:space="preserve">2.2. </w:t>
      </w:r>
      <w:ins w:id="5" w:author="Unknown">
        <w:r w:rsidRPr="00A179D2">
          <w:rPr>
            <w:sz w:val="24"/>
            <w:szCs w:val="24"/>
            <w:u w:val="single"/>
          </w:rPr>
          <w:t xml:space="preserve">Педагогическая деятельность по проектированию и реализации основных общеобразовательных </w:t>
        </w:r>
        <w:proofErr w:type="gramStart"/>
        <w:r w:rsidRPr="00A179D2">
          <w:rPr>
            <w:sz w:val="24"/>
            <w:szCs w:val="24"/>
            <w:u w:val="single"/>
          </w:rPr>
          <w:t>программ:</w:t>
        </w:r>
      </w:ins>
      <w:r w:rsidRPr="00A179D2">
        <w:rPr>
          <w:sz w:val="24"/>
          <w:szCs w:val="24"/>
        </w:rPr>
        <w:br/>
        <w:t>2.2.1</w:t>
      </w:r>
      <w:proofErr w:type="gramEnd"/>
      <w:r w:rsidRPr="00A179D2">
        <w:rPr>
          <w:sz w:val="24"/>
          <w:szCs w:val="24"/>
        </w:rPr>
        <w:t>. Педагогическая деятельность по реализации программ основного и среднего общего образования.</w:t>
      </w:r>
      <w:r w:rsidRPr="00A179D2">
        <w:rPr>
          <w:sz w:val="24"/>
          <w:szCs w:val="24"/>
        </w:rPr>
        <w:br/>
        <w:t>2.2.2. Предметное обучение. Технология.</w:t>
      </w:r>
    </w:p>
    <w:p w:rsidR="00FF2395" w:rsidRPr="00A179D2" w:rsidRDefault="00FF2395" w:rsidP="00916DFB">
      <w:pPr>
        <w:spacing w:after="0" w:line="240" w:lineRule="auto"/>
        <w:rPr>
          <w:b/>
          <w:bCs/>
          <w:sz w:val="24"/>
          <w:szCs w:val="24"/>
        </w:rPr>
      </w:pPr>
      <w:r w:rsidRPr="00A179D2">
        <w:rPr>
          <w:b/>
          <w:bCs/>
          <w:sz w:val="24"/>
          <w:szCs w:val="24"/>
        </w:rPr>
        <w:t>3. Должностные обязанности учителя технологии</w:t>
      </w:r>
    </w:p>
    <w:p w:rsidR="00FF2395" w:rsidRPr="00A179D2" w:rsidRDefault="00FF2395" w:rsidP="00916DFB">
      <w:pPr>
        <w:spacing w:after="0" w:line="240" w:lineRule="auto"/>
        <w:rPr>
          <w:sz w:val="24"/>
          <w:szCs w:val="24"/>
        </w:rPr>
      </w:pPr>
      <w:r w:rsidRPr="00A179D2">
        <w:rPr>
          <w:sz w:val="24"/>
          <w:szCs w:val="24"/>
        </w:rPr>
        <w:t xml:space="preserve">3.1. </w:t>
      </w:r>
      <w:ins w:id="6" w:author="Unknown">
        <w:r w:rsidRPr="00A179D2">
          <w:rPr>
            <w:sz w:val="24"/>
            <w:szCs w:val="24"/>
            <w:u w:val="single"/>
          </w:rPr>
          <w:t>В рамках трудовой общепедагогической функции обучения:</w:t>
        </w:r>
      </w:ins>
    </w:p>
    <w:p w:rsidR="00FF2395" w:rsidRPr="00A179D2" w:rsidRDefault="00FF2395" w:rsidP="00916DFB">
      <w:pPr>
        <w:numPr>
          <w:ilvl w:val="0"/>
          <w:numId w:val="5"/>
        </w:numPr>
        <w:spacing w:after="0" w:line="240" w:lineRule="auto"/>
        <w:rPr>
          <w:sz w:val="24"/>
          <w:szCs w:val="24"/>
        </w:rPr>
      </w:pPr>
      <w:proofErr w:type="gramStart"/>
      <w:r w:rsidRPr="00A179D2">
        <w:rPr>
          <w:sz w:val="24"/>
          <w:szCs w:val="24"/>
        </w:rPr>
        <w:t>осуществляет</w:t>
      </w:r>
      <w:proofErr w:type="gramEnd"/>
      <w:r w:rsidRPr="00A179D2">
        <w:rPr>
          <w:sz w:val="24"/>
          <w:szCs w:val="24"/>
        </w:rPr>
        <w:t xml:space="preserve"> профессиональную деятельность в соответствии с требованиями Федеральных государственных образовательных стандартов (ФГОС) основного общего и среднего общего образования;</w:t>
      </w:r>
    </w:p>
    <w:p w:rsidR="00FF2395" w:rsidRPr="00A179D2" w:rsidRDefault="00FF2395" w:rsidP="00916DFB">
      <w:pPr>
        <w:numPr>
          <w:ilvl w:val="0"/>
          <w:numId w:val="5"/>
        </w:numPr>
        <w:spacing w:after="0" w:line="240" w:lineRule="auto"/>
        <w:rPr>
          <w:sz w:val="24"/>
          <w:szCs w:val="24"/>
        </w:rPr>
      </w:pPr>
      <w:proofErr w:type="gramStart"/>
      <w:r w:rsidRPr="00A179D2">
        <w:rPr>
          <w:sz w:val="24"/>
          <w:szCs w:val="24"/>
        </w:rPr>
        <w:t>разрабатывает</w:t>
      </w:r>
      <w:proofErr w:type="gramEnd"/>
      <w:r w:rsidRPr="00A179D2">
        <w:rPr>
          <w:sz w:val="24"/>
          <w:szCs w:val="24"/>
        </w:rPr>
        <w:t xml:space="preserve"> и реализует программы по технологии в рамках основных общеобразовательных программ;</w:t>
      </w:r>
    </w:p>
    <w:p w:rsidR="00FF2395" w:rsidRPr="00A179D2" w:rsidRDefault="00FF2395" w:rsidP="00916DFB">
      <w:pPr>
        <w:numPr>
          <w:ilvl w:val="0"/>
          <w:numId w:val="5"/>
        </w:numPr>
        <w:spacing w:after="0" w:line="240" w:lineRule="auto"/>
        <w:rPr>
          <w:sz w:val="24"/>
          <w:szCs w:val="24"/>
        </w:rPr>
      </w:pPr>
      <w:proofErr w:type="gramStart"/>
      <w:r w:rsidRPr="00A179D2">
        <w:rPr>
          <w:sz w:val="24"/>
          <w:szCs w:val="24"/>
        </w:rPr>
        <w:t>участвует</w:t>
      </w:r>
      <w:proofErr w:type="gramEnd"/>
      <w:r w:rsidRPr="00A179D2">
        <w:rPr>
          <w:sz w:val="24"/>
          <w:szCs w:val="24"/>
        </w:rPr>
        <w:t xml:space="preserve"> в разработке и реализации программы развития общеобразовательной организации в целях создания безопасной и комфортной образовательной среды;</w:t>
      </w:r>
    </w:p>
    <w:p w:rsidR="00FF2395" w:rsidRPr="00A179D2" w:rsidRDefault="00FF2395" w:rsidP="00916DFB">
      <w:pPr>
        <w:numPr>
          <w:ilvl w:val="0"/>
          <w:numId w:val="5"/>
        </w:numPr>
        <w:spacing w:after="0" w:line="240" w:lineRule="auto"/>
        <w:rPr>
          <w:sz w:val="24"/>
          <w:szCs w:val="24"/>
        </w:rPr>
      </w:pPr>
      <w:proofErr w:type="gramStart"/>
      <w:r w:rsidRPr="00A179D2">
        <w:rPr>
          <w:sz w:val="24"/>
          <w:szCs w:val="24"/>
        </w:rPr>
        <w:t>осуществляет</w:t>
      </w:r>
      <w:proofErr w:type="gramEnd"/>
      <w:r w:rsidRPr="00A179D2">
        <w:rPr>
          <w:sz w:val="24"/>
          <w:szCs w:val="24"/>
        </w:rPr>
        <w:t xml:space="preserve"> планирование и проведение учебных занятий по технологии;</w:t>
      </w:r>
    </w:p>
    <w:p w:rsidR="00FF2395" w:rsidRPr="00A179D2" w:rsidRDefault="00FF2395" w:rsidP="00916DFB">
      <w:pPr>
        <w:numPr>
          <w:ilvl w:val="0"/>
          <w:numId w:val="5"/>
        </w:numPr>
        <w:spacing w:after="0" w:line="240" w:lineRule="auto"/>
        <w:rPr>
          <w:sz w:val="24"/>
          <w:szCs w:val="24"/>
        </w:rPr>
      </w:pPr>
      <w:proofErr w:type="gramStart"/>
      <w:r w:rsidRPr="00A179D2">
        <w:rPr>
          <w:sz w:val="24"/>
          <w:szCs w:val="24"/>
        </w:rPr>
        <w:t>проводит</w:t>
      </w:r>
      <w:proofErr w:type="gramEnd"/>
      <w:r w:rsidRPr="00A179D2">
        <w:rPr>
          <w:sz w:val="24"/>
          <w:szCs w:val="24"/>
        </w:rPr>
        <w:t xml:space="preserve"> систематический анализ эффективности уроков и подходов к обучению;</w:t>
      </w:r>
    </w:p>
    <w:p w:rsidR="00FF2395" w:rsidRPr="00A179D2" w:rsidRDefault="00FF2395" w:rsidP="00916DFB">
      <w:pPr>
        <w:numPr>
          <w:ilvl w:val="0"/>
          <w:numId w:val="5"/>
        </w:numPr>
        <w:spacing w:after="0" w:line="240" w:lineRule="auto"/>
        <w:rPr>
          <w:sz w:val="24"/>
          <w:szCs w:val="24"/>
        </w:rPr>
      </w:pPr>
      <w:proofErr w:type="gramStart"/>
      <w:r w:rsidRPr="00A179D2">
        <w:rPr>
          <w:sz w:val="24"/>
          <w:szCs w:val="24"/>
        </w:rPr>
        <w:t>осуществляет</w:t>
      </w:r>
      <w:proofErr w:type="gramEnd"/>
      <w:r w:rsidRPr="00A179D2">
        <w:rPr>
          <w:sz w:val="24"/>
          <w:szCs w:val="24"/>
        </w:rPr>
        <w:t xml:space="preserve"> организацию, контроль и оценку учебных достижений, текущих и итоговых результатов освоения обучающимися основной образовательной программы по технологии;</w:t>
      </w:r>
    </w:p>
    <w:p w:rsidR="00FF2395" w:rsidRPr="00A179D2" w:rsidRDefault="00FF2395" w:rsidP="00916DFB">
      <w:pPr>
        <w:numPr>
          <w:ilvl w:val="0"/>
          <w:numId w:val="5"/>
        </w:numPr>
        <w:spacing w:after="0" w:line="240" w:lineRule="auto"/>
        <w:rPr>
          <w:sz w:val="24"/>
          <w:szCs w:val="24"/>
        </w:rPr>
      </w:pPr>
      <w:proofErr w:type="gramStart"/>
      <w:r w:rsidRPr="00A179D2">
        <w:rPr>
          <w:sz w:val="24"/>
          <w:szCs w:val="24"/>
        </w:rPr>
        <w:t>формирует</w:t>
      </w:r>
      <w:proofErr w:type="gramEnd"/>
      <w:r w:rsidRPr="00A179D2">
        <w:rPr>
          <w:sz w:val="24"/>
          <w:szCs w:val="24"/>
        </w:rPr>
        <w:t xml:space="preserve"> универсальные учебные действия;</w:t>
      </w:r>
    </w:p>
    <w:p w:rsidR="00FF2395" w:rsidRPr="00A179D2" w:rsidRDefault="00FF2395" w:rsidP="00916DFB">
      <w:pPr>
        <w:numPr>
          <w:ilvl w:val="0"/>
          <w:numId w:val="5"/>
        </w:numPr>
        <w:spacing w:after="0" w:line="240" w:lineRule="auto"/>
        <w:rPr>
          <w:sz w:val="24"/>
          <w:szCs w:val="24"/>
        </w:rPr>
      </w:pPr>
      <w:proofErr w:type="gramStart"/>
      <w:r w:rsidRPr="00A179D2">
        <w:rPr>
          <w:sz w:val="24"/>
          <w:szCs w:val="24"/>
        </w:rPr>
        <w:t>формирует</w:t>
      </w:r>
      <w:proofErr w:type="gramEnd"/>
      <w:r w:rsidRPr="00A179D2">
        <w:rPr>
          <w:sz w:val="24"/>
          <w:szCs w:val="24"/>
        </w:rPr>
        <w:t xml:space="preserve"> у детей мотивацию к обучению;</w:t>
      </w:r>
    </w:p>
    <w:p w:rsidR="00FF2395" w:rsidRPr="00A179D2" w:rsidRDefault="00FF2395" w:rsidP="00916DFB">
      <w:pPr>
        <w:numPr>
          <w:ilvl w:val="0"/>
          <w:numId w:val="5"/>
        </w:numPr>
        <w:spacing w:after="0" w:line="240" w:lineRule="auto"/>
        <w:rPr>
          <w:sz w:val="24"/>
          <w:szCs w:val="24"/>
        </w:rPr>
      </w:pPr>
      <w:proofErr w:type="gramStart"/>
      <w:r w:rsidRPr="00A179D2">
        <w:rPr>
          <w:sz w:val="24"/>
          <w:szCs w:val="24"/>
        </w:rPr>
        <w:t>осуществляет</w:t>
      </w:r>
      <w:proofErr w:type="gramEnd"/>
      <w:r w:rsidRPr="00A179D2">
        <w:rPr>
          <w:sz w:val="24"/>
          <w:szCs w:val="24"/>
        </w:rPr>
        <w:t xml:space="preserve"> объективную оценку знаний и умений учащихся в соответствии с реальными учебными возможностями школьников, применяя при этом компьютерные технологии;</w:t>
      </w:r>
    </w:p>
    <w:p w:rsidR="00FF2395" w:rsidRPr="00A179D2" w:rsidRDefault="00FF2395" w:rsidP="00916DFB">
      <w:pPr>
        <w:numPr>
          <w:ilvl w:val="0"/>
          <w:numId w:val="5"/>
        </w:numPr>
        <w:spacing w:after="0" w:line="240" w:lineRule="auto"/>
        <w:rPr>
          <w:sz w:val="24"/>
          <w:szCs w:val="24"/>
        </w:rPr>
      </w:pPr>
      <w:proofErr w:type="gramStart"/>
      <w:r w:rsidRPr="00A179D2">
        <w:rPr>
          <w:sz w:val="24"/>
          <w:szCs w:val="24"/>
        </w:rPr>
        <w:t>формирует</w:t>
      </w:r>
      <w:proofErr w:type="gramEnd"/>
      <w:r w:rsidRPr="00A179D2">
        <w:rPr>
          <w:sz w:val="24"/>
          <w:szCs w:val="24"/>
        </w:rPr>
        <w:t xml:space="preserve"> навыки, связанные с информационно-коммуникационными технологиями.</w:t>
      </w:r>
    </w:p>
    <w:p w:rsidR="00FF2395" w:rsidRPr="00A179D2" w:rsidRDefault="00FF2395" w:rsidP="00916DFB">
      <w:pPr>
        <w:spacing w:after="0" w:line="240" w:lineRule="auto"/>
        <w:rPr>
          <w:sz w:val="24"/>
          <w:szCs w:val="24"/>
        </w:rPr>
      </w:pPr>
      <w:r w:rsidRPr="00A179D2">
        <w:rPr>
          <w:sz w:val="24"/>
          <w:szCs w:val="24"/>
        </w:rPr>
        <w:lastRenderedPageBreak/>
        <w:t xml:space="preserve">3.2. </w:t>
      </w:r>
      <w:ins w:id="7" w:author="Unknown">
        <w:r w:rsidRPr="00A179D2">
          <w:rPr>
            <w:sz w:val="24"/>
            <w:szCs w:val="24"/>
            <w:u w:val="single"/>
          </w:rPr>
          <w:t>В рамках трудовой функции воспитательной деятельности:</w:t>
        </w:r>
      </w:ins>
    </w:p>
    <w:p w:rsidR="00FF2395" w:rsidRPr="00A179D2" w:rsidRDefault="00FF2395" w:rsidP="00916DFB">
      <w:pPr>
        <w:numPr>
          <w:ilvl w:val="0"/>
          <w:numId w:val="6"/>
        </w:numPr>
        <w:spacing w:after="0" w:line="240" w:lineRule="auto"/>
        <w:rPr>
          <w:sz w:val="24"/>
          <w:szCs w:val="24"/>
        </w:rPr>
      </w:pPr>
      <w:proofErr w:type="gramStart"/>
      <w:r w:rsidRPr="00A179D2">
        <w:rPr>
          <w:sz w:val="24"/>
          <w:szCs w:val="24"/>
        </w:rPr>
        <w:t>осуществляет</w:t>
      </w:r>
      <w:proofErr w:type="gramEnd"/>
      <w:r w:rsidRPr="00A179D2">
        <w:rPr>
          <w:sz w:val="24"/>
          <w:szCs w:val="24"/>
        </w:rPr>
        <w:t xml:space="preserve"> регулирование поведения учащихся для обеспечения безопасной образовательной среды на уроках технологии, поддерживает режим посещения занятий, уважая человеческое достоинство, честь и репутацию детей;</w:t>
      </w:r>
    </w:p>
    <w:p w:rsidR="00FF2395" w:rsidRPr="00A179D2" w:rsidRDefault="00FF2395" w:rsidP="00916DFB">
      <w:pPr>
        <w:numPr>
          <w:ilvl w:val="0"/>
          <w:numId w:val="6"/>
        </w:numPr>
        <w:spacing w:after="0" w:line="240" w:lineRule="auto"/>
        <w:rPr>
          <w:sz w:val="24"/>
          <w:szCs w:val="24"/>
        </w:rPr>
      </w:pPr>
      <w:proofErr w:type="gramStart"/>
      <w:r w:rsidRPr="00A179D2">
        <w:rPr>
          <w:sz w:val="24"/>
          <w:szCs w:val="24"/>
        </w:rPr>
        <w:t>реализует</w:t>
      </w:r>
      <w:proofErr w:type="gramEnd"/>
      <w:r w:rsidRPr="00A179D2">
        <w:rPr>
          <w:sz w:val="24"/>
          <w:szCs w:val="24"/>
        </w:rPr>
        <w:t xml:space="preserve"> современные, в том числе интерактивные, формы и методы воспитательной работы, используя их как на уроках технологии, так и во внеурочной деятельности;</w:t>
      </w:r>
    </w:p>
    <w:p w:rsidR="00FF2395" w:rsidRPr="00A179D2" w:rsidRDefault="00FF2395" w:rsidP="00916DFB">
      <w:pPr>
        <w:numPr>
          <w:ilvl w:val="0"/>
          <w:numId w:val="6"/>
        </w:numPr>
        <w:spacing w:after="0" w:line="240" w:lineRule="auto"/>
        <w:rPr>
          <w:sz w:val="24"/>
          <w:szCs w:val="24"/>
        </w:rPr>
      </w:pPr>
      <w:proofErr w:type="gramStart"/>
      <w:r w:rsidRPr="00A179D2">
        <w:rPr>
          <w:sz w:val="24"/>
          <w:szCs w:val="24"/>
        </w:rPr>
        <w:t>ставит</w:t>
      </w:r>
      <w:proofErr w:type="gramEnd"/>
      <w:r w:rsidRPr="00A179D2">
        <w:rPr>
          <w:sz w:val="24"/>
          <w:szCs w:val="24"/>
        </w:rPr>
        <w:t xml:space="preserve"> воспитательные цели, способствующие развитию учащихся, независимо от их способностей и характера;</w:t>
      </w:r>
    </w:p>
    <w:p w:rsidR="00FF2395" w:rsidRPr="00A179D2" w:rsidRDefault="00FF2395" w:rsidP="00916DFB">
      <w:pPr>
        <w:numPr>
          <w:ilvl w:val="0"/>
          <w:numId w:val="6"/>
        </w:numPr>
        <w:spacing w:after="0" w:line="240" w:lineRule="auto"/>
        <w:rPr>
          <w:sz w:val="24"/>
          <w:szCs w:val="24"/>
        </w:rPr>
      </w:pPr>
      <w:proofErr w:type="gramStart"/>
      <w:r w:rsidRPr="00A179D2">
        <w:rPr>
          <w:sz w:val="24"/>
          <w:szCs w:val="24"/>
        </w:rPr>
        <w:t>контролирует</w:t>
      </w:r>
      <w:proofErr w:type="gramEnd"/>
      <w:r w:rsidRPr="00A179D2">
        <w:rPr>
          <w:sz w:val="24"/>
          <w:szCs w:val="24"/>
        </w:rPr>
        <w:t xml:space="preserve"> выполнение учениками правил поведения в специализированных учебных кабинетах технологии, учебной мастерской в соответствии с Уставом школы и Правилами внутреннего распорядка общеобразовательной организации;</w:t>
      </w:r>
    </w:p>
    <w:p w:rsidR="00FF2395" w:rsidRPr="00A179D2" w:rsidRDefault="00FF2395" w:rsidP="00916DFB">
      <w:pPr>
        <w:numPr>
          <w:ilvl w:val="0"/>
          <w:numId w:val="6"/>
        </w:numPr>
        <w:spacing w:after="0" w:line="240" w:lineRule="auto"/>
        <w:rPr>
          <w:sz w:val="24"/>
          <w:szCs w:val="24"/>
        </w:rPr>
      </w:pPr>
      <w:proofErr w:type="gramStart"/>
      <w:r w:rsidRPr="00A179D2">
        <w:rPr>
          <w:sz w:val="24"/>
          <w:szCs w:val="24"/>
        </w:rPr>
        <w:t>способствует</w:t>
      </w:r>
      <w:proofErr w:type="gramEnd"/>
      <w:r w:rsidRPr="00A179D2">
        <w:rPr>
          <w:sz w:val="24"/>
          <w:szCs w:val="24"/>
        </w:rPr>
        <w:t xml:space="preserve"> реализации воспитательных возможностей различных видов деятельности школьника (учебной, проектной, творческой);</w:t>
      </w:r>
    </w:p>
    <w:p w:rsidR="00FF2395" w:rsidRPr="00A179D2" w:rsidRDefault="00FF2395" w:rsidP="00916DFB">
      <w:pPr>
        <w:numPr>
          <w:ilvl w:val="0"/>
          <w:numId w:val="6"/>
        </w:numPr>
        <w:spacing w:after="0" w:line="240" w:lineRule="auto"/>
        <w:rPr>
          <w:sz w:val="24"/>
          <w:szCs w:val="24"/>
        </w:rPr>
      </w:pPr>
      <w:proofErr w:type="gramStart"/>
      <w:r w:rsidRPr="00A179D2">
        <w:rPr>
          <w:sz w:val="24"/>
          <w:szCs w:val="24"/>
        </w:rPr>
        <w:t>способствует</w:t>
      </w:r>
      <w:proofErr w:type="gramEnd"/>
      <w:r w:rsidRPr="00A179D2">
        <w:rPr>
          <w:sz w:val="24"/>
          <w:szCs w:val="24"/>
        </w:rPr>
        <w:t xml:space="preserve"> развитию у детей познавательной активности, самостоятельности, инициативы и творческих способностей, формированию гражданской позиции, способности к труду и жизни в условиях современного мира, культуры здорового и безопасного образа жизни.</w:t>
      </w:r>
    </w:p>
    <w:p w:rsidR="00FF2395" w:rsidRPr="00A179D2" w:rsidRDefault="00FF2395" w:rsidP="00916DFB">
      <w:pPr>
        <w:spacing w:after="0" w:line="240" w:lineRule="auto"/>
        <w:rPr>
          <w:sz w:val="24"/>
          <w:szCs w:val="24"/>
        </w:rPr>
      </w:pPr>
      <w:r w:rsidRPr="00A179D2">
        <w:rPr>
          <w:sz w:val="24"/>
          <w:szCs w:val="24"/>
        </w:rPr>
        <w:t xml:space="preserve">3.3. </w:t>
      </w:r>
      <w:ins w:id="8" w:author="Unknown">
        <w:r w:rsidRPr="00A179D2">
          <w:rPr>
            <w:sz w:val="24"/>
            <w:szCs w:val="24"/>
            <w:u w:val="single"/>
          </w:rPr>
          <w:t>В рамках трудовой функции развивающей деятельности:</w:t>
        </w:r>
      </w:ins>
    </w:p>
    <w:p w:rsidR="00FF2395" w:rsidRPr="00A179D2" w:rsidRDefault="00FF2395" w:rsidP="00916DFB">
      <w:pPr>
        <w:numPr>
          <w:ilvl w:val="0"/>
          <w:numId w:val="7"/>
        </w:numPr>
        <w:spacing w:after="0" w:line="240" w:lineRule="auto"/>
        <w:rPr>
          <w:sz w:val="24"/>
          <w:szCs w:val="24"/>
        </w:rPr>
      </w:pPr>
      <w:proofErr w:type="gramStart"/>
      <w:r w:rsidRPr="00A179D2">
        <w:rPr>
          <w:sz w:val="24"/>
          <w:szCs w:val="24"/>
        </w:rPr>
        <w:t>осуществляет</w:t>
      </w:r>
      <w:proofErr w:type="gramEnd"/>
      <w:r w:rsidRPr="00A179D2">
        <w:rPr>
          <w:sz w:val="24"/>
          <w:szCs w:val="24"/>
        </w:rPr>
        <w:t xml:space="preserve"> проектирование психологически безопасной и комфортной образовательной среды на занятиях по технологии;</w:t>
      </w:r>
    </w:p>
    <w:p w:rsidR="00FF2395" w:rsidRPr="00A179D2" w:rsidRDefault="00FF2395" w:rsidP="00916DFB">
      <w:pPr>
        <w:numPr>
          <w:ilvl w:val="0"/>
          <w:numId w:val="7"/>
        </w:numPr>
        <w:spacing w:after="0" w:line="240" w:lineRule="auto"/>
        <w:rPr>
          <w:sz w:val="24"/>
          <w:szCs w:val="24"/>
        </w:rPr>
      </w:pPr>
      <w:proofErr w:type="gramStart"/>
      <w:r w:rsidRPr="00A179D2">
        <w:rPr>
          <w:sz w:val="24"/>
          <w:szCs w:val="24"/>
        </w:rPr>
        <w:t>развивает</w:t>
      </w:r>
      <w:proofErr w:type="gramEnd"/>
      <w:r w:rsidRPr="00A179D2">
        <w:rPr>
          <w:sz w:val="24"/>
          <w:szCs w:val="24"/>
        </w:rPr>
        <w:t xml:space="preserve"> у детей познавательную активность, самостоятельность, инициативу, способности к творчеству, проектированию;</w:t>
      </w:r>
    </w:p>
    <w:p w:rsidR="00FF2395" w:rsidRPr="00A179D2" w:rsidRDefault="00FF2395" w:rsidP="00916DFB">
      <w:pPr>
        <w:numPr>
          <w:ilvl w:val="0"/>
          <w:numId w:val="7"/>
        </w:numPr>
        <w:spacing w:after="0" w:line="240" w:lineRule="auto"/>
        <w:rPr>
          <w:sz w:val="24"/>
          <w:szCs w:val="24"/>
        </w:rPr>
      </w:pPr>
      <w:proofErr w:type="gramStart"/>
      <w:r w:rsidRPr="00A179D2">
        <w:rPr>
          <w:sz w:val="24"/>
          <w:szCs w:val="24"/>
        </w:rPr>
        <w:t>осваивает</w:t>
      </w:r>
      <w:proofErr w:type="gramEnd"/>
      <w:r w:rsidRPr="00A179D2">
        <w:rPr>
          <w:sz w:val="24"/>
          <w:szCs w:val="24"/>
        </w:rPr>
        <w:t xml:space="preserve"> и применяет в работе психолого-педагогические технологии (в том числе инклюзивные), необходимые для адресной работы с различными контингентами учеников: одаренные и социально уязвимые дети, дети, попавшие в трудные жизненные ситуации, дети-мигранты и дети-сироты, дети с особыми образовательными потребностями (</w:t>
      </w:r>
      <w:proofErr w:type="spellStart"/>
      <w:r w:rsidRPr="00A179D2">
        <w:rPr>
          <w:sz w:val="24"/>
          <w:szCs w:val="24"/>
        </w:rPr>
        <w:t>аутисты</w:t>
      </w:r>
      <w:proofErr w:type="spellEnd"/>
      <w:r w:rsidRPr="00A179D2">
        <w:rPr>
          <w:sz w:val="24"/>
          <w:szCs w:val="24"/>
        </w:rPr>
        <w:t xml:space="preserve">, с синдромом дефицита внимания и </w:t>
      </w:r>
      <w:proofErr w:type="spellStart"/>
      <w:r w:rsidRPr="00A179D2">
        <w:rPr>
          <w:sz w:val="24"/>
          <w:szCs w:val="24"/>
        </w:rPr>
        <w:t>гиперактивностью</w:t>
      </w:r>
      <w:proofErr w:type="spellEnd"/>
      <w:r w:rsidRPr="00A179D2">
        <w:rPr>
          <w:sz w:val="24"/>
          <w:szCs w:val="24"/>
        </w:rPr>
        <w:t xml:space="preserve"> и др.), дети с ограниченными возможностями здоровья и девиациями поведения, дети с зависимостью;</w:t>
      </w:r>
    </w:p>
    <w:p w:rsidR="00FF2395" w:rsidRPr="00A179D2" w:rsidRDefault="00FF2395" w:rsidP="00916DFB">
      <w:pPr>
        <w:numPr>
          <w:ilvl w:val="0"/>
          <w:numId w:val="7"/>
        </w:numPr>
        <w:spacing w:after="0" w:line="240" w:lineRule="auto"/>
        <w:rPr>
          <w:sz w:val="24"/>
          <w:szCs w:val="24"/>
        </w:rPr>
      </w:pPr>
      <w:proofErr w:type="gramStart"/>
      <w:r w:rsidRPr="00A179D2">
        <w:rPr>
          <w:sz w:val="24"/>
          <w:szCs w:val="24"/>
        </w:rPr>
        <w:t>оказывает</w:t>
      </w:r>
      <w:proofErr w:type="gramEnd"/>
      <w:r w:rsidRPr="00A179D2">
        <w:rPr>
          <w:sz w:val="24"/>
          <w:szCs w:val="24"/>
        </w:rPr>
        <w:t xml:space="preserve"> адресную помощь учащимся общеобразовательной организации;</w:t>
      </w:r>
    </w:p>
    <w:p w:rsidR="00FF2395" w:rsidRPr="00A179D2" w:rsidRDefault="00FF2395" w:rsidP="00916DFB">
      <w:pPr>
        <w:numPr>
          <w:ilvl w:val="0"/>
          <w:numId w:val="7"/>
        </w:numPr>
        <w:spacing w:after="0" w:line="240" w:lineRule="auto"/>
        <w:rPr>
          <w:sz w:val="24"/>
          <w:szCs w:val="24"/>
        </w:rPr>
      </w:pPr>
      <w:proofErr w:type="gramStart"/>
      <w:r w:rsidRPr="00A179D2">
        <w:rPr>
          <w:sz w:val="24"/>
          <w:szCs w:val="24"/>
        </w:rPr>
        <w:t>как</w:t>
      </w:r>
      <w:proofErr w:type="gramEnd"/>
      <w:r w:rsidRPr="00A179D2">
        <w:rPr>
          <w:sz w:val="24"/>
          <w:szCs w:val="24"/>
        </w:rPr>
        <w:t xml:space="preserve"> учитель-предметник участвует в психолого-медико-педагогических консилиумах;</w:t>
      </w:r>
    </w:p>
    <w:p w:rsidR="00FF2395" w:rsidRPr="00A179D2" w:rsidRDefault="00FF2395" w:rsidP="00916DFB">
      <w:pPr>
        <w:numPr>
          <w:ilvl w:val="0"/>
          <w:numId w:val="7"/>
        </w:numPr>
        <w:spacing w:after="0" w:line="240" w:lineRule="auto"/>
        <w:rPr>
          <w:sz w:val="24"/>
          <w:szCs w:val="24"/>
        </w:rPr>
      </w:pPr>
      <w:proofErr w:type="gramStart"/>
      <w:r w:rsidRPr="00A179D2">
        <w:rPr>
          <w:sz w:val="24"/>
          <w:szCs w:val="24"/>
        </w:rPr>
        <w:t>разрабатывает</w:t>
      </w:r>
      <w:proofErr w:type="gramEnd"/>
      <w:r w:rsidRPr="00A179D2">
        <w:rPr>
          <w:sz w:val="24"/>
          <w:szCs w:val="24"/>
        </w:rPr>
        <w:t xml:space="preserve"> и реализует индивидуальные учебные планы (программы) по технологии в рамках индивидуальных программ развития ребенка;</w:t>
      </w:r>
    </w:p>
    <w:p w:rsidR="00FF2395" w:rsidRPr="00A179D2" w:rsidRDefault="00FF2395" w:rsidP="00916DFB">
      <w:pPr>
        <w:numPr>
          <w:ilvl w:val="0"/>
          <w:numId w:val="7"/>
        </w:numPr>
        <w:spacing w:after="0" w:line="240" w:lineRule="auto"/>
        <w:rPr>
          <w:sz w:val="24"/>
          <w:szCs w:val="24"/>
        </w:rPr>
      </w:pPr>
      <w:proofErr w:type="gramStart"/>
      <w:r w:rsidRPr="00A179D2">
        <w:rPr>
          <w:sz w:val="24"/>
          <w:szCs w:val="24"/>
        </w:rPr>
        <w:t>формирует</w:t>
      </w:r>
      <w:proofErr w:type="gramEnd"/>
      <w:r w:rsidRPr="00A179D2">
        <w:rPr>
          <w:sz w:val="24"/>
          <w:szCs w:val="24"/>
        </w:rPr>
        <w:t xml:space="preserve"> и реализует программы развития универсальных учебных действий, образцов и ценностей социального поведения, формирование толерантности и позитивных образцов поликультурного общения.</w:t>
      </w:r>
    </w:p>
    <w:p w:rsidR="00FF2395" w:rsidRPr="00A179D2" w:rsidRDefault="00FF2395" w:rsidP="00916DFB">
      <w:pPr>
        <w:spacing w:after="0" w:line="240" w:lineRule="auto"/>
        <w:rPr>
          <w:sz w:val="24"/>
          <w:szCs w:val="24"/>
        </w:rPr>
      </w:pPr>
      <w:r w:rsidRPr="00A179D2">
        <w:rPr>
          <w:sz w:val="24"/>
          <w:szCs w:val="24"/>
        </w:rPr>
        <w:t xml:space="preserve">3.4. </w:t>
      </w:r>
      <w:ins w:id="9" w:author="Unknown">
        <w:r w:rsidRPr="00A179D2">
          <w:rPr>
            <w:sz w:val="24"/>
            <w:szCs w:val="24"/>
            <w:u w:val="single"/>
          </w:rPr>
          <w:t>В рамках трудовой функции педагогической деятельности по реализации программ основного и среднего общего образования:</w:t>
        </w:r>
      </w:ins>
    </w:p>
    <w:p w:rsidR="00FF2395" w:rsidRPr="00A179D2" w:rsidRDefault="00FF2395" w:rsidP="00916DFB">
      <w:pPr>
        <w:numPr>
          <w:ilvl w:val="0"/>
          <w:numId w:val="8"/>
        </w:numPr>
        <w:spacing w:after="0" w:line="240" w:lineRule="auto"/>
        <w:rPr>
          <w:sz w:val="24"/>
          <w:szCs w:val="24"/>
        </w:rPr>
      </w:pPr>
      <w:proofErr w:type="gramStart"/>
      <w:r w:rsidRPr="00A179D2">
        <w:rPr>
          <w:sz w:val="24"/>
          <w:szCs w:val="24"/>
        </w:rPr>
        <w:t>формирует</w:t>
      </w:r>
      <w:proofErr w:type="gramEnd"/>
      <w:r w:rsidRPr="00A179D2">
        <w:rPr>
          <w:sz w:val="24"/>
          <w:szCs w:val="24"/>
        </w:rPr>
        <w:t xml:space="preserve"> общекультурные компетенции и понимание места труда и технологий в общей картине мира;</w:t>
      </w:r>
    </w:p>
    <w:p w:rsidR="00FF2395" w:rsidRPr="00A179D2" w:rsidRDefault="00FF2395" w:rsidP="00916DFB">
      <w:pPr>
        <w:numPr>
          <w:ilvl w:val="0"/>
          <w:numId w:val="8"/>
        </w:numPr>
        <w:spacing w:after="0" w:line="240" w:lineRule="auto"/>
        <w:rPr>
          <w:sz w:val="24"/>
          <w:szCs w:val="24"/>
        </w:rPr>
      </w:pPr>
      <w:proofErr w:type="gramStart"/>
      <w:r w:rsidRPr="00A179D2">
        <w:rPr>
          <w:sz w:val="24"/>
          <w:szCs w:val="24"/>
        </w:rPr>
        <w:t>определяет</w:t>
      </w:r>
      <w:proofErr w:type="gramEnd"/>
      <w:r w:rsidRPr="00A179D2">
        <w:rPr>
          <w:sz w:val="24"/>
          <w:szCs w:val="24"/>
        </w:rPr>
        <w:t xml:space="preserve"> на основе анализа образовательной деятельности обучающегося оптимальные способы его обучения и развития;</w:t>
      </w:r>
    </w:p>
    <w:p w:rsidR="00FF2395" w:rsidRPr="00A179D2" w:rsidRDefault="00FF2395" w:rsidP="00916DFB">
      <w:pPr>
        <w:numPr>
          <w:ilvl w:val="0"/>
          <w:numId w:val="8"/>
        </w:numPr>
        <w:spacing w:after="0" w:line="240" w:lineRule="auto"/>
        <w:rPr>
          <w:sz w:val="24"/>
          <w:szCs w:val="24"/>
        </w:rPr>
      </w:pPr>
      <w:proofErr w:type="gramStart"/>
      <w:r w:rsidRPr="00A179D2">
        <w:rPr>
          <w:sz w:val="24"/>
          <w:szCs w:val="24"/>
        </w:rPr>
        <w:t>определяет</w:t>
      </w:r>
      <w:proofErr w:type="gramEnd"/>
      <w:r w:rsidRPr="00A179D2">
        <w:rPr>
          <w:sz w:val="24"/>
          <w:szCs w:val="24"/>
        </w:rPr>
        <w:t xml:space="preserve"> совместно с учеником, его родителями (законными представителями) и другими участниками образовательных отношений зоны его ближайшего развития, разрабатывает и реализует (при необходимости) индивидуальный образовательный маршрут по дисциплине «Технология»;</w:t>
      </w:r>
    </w:p>
    <w:p w:rsidR="00FF2395" w:rsidRPr="00A179D2" w:rsidRDefault="00FF2395" w:rsidP="00916DFB">
      <w:pPr>
        <w:numPr>
          <w:ilvl w:val="0"/>
          <w:numId w:val="8"/>
        </w:numPr>
        <w:spacing w:after="0" w:line="240" w:lineRule="auto"/>
        <w:rPr>
          <w:sz w:val="24"/>
          <w:szCs w:val="24"/>
        </w:rPr>
      </w:pPr>
      <w:proofErr w:type="gramStart"/>
      <w:r w:rsidRPr="00A179D2">
        <w:rPr>
          <w:sz w:val="24"/>
          <w:szCs w:val="24"/>
        </w:rPr>
        <w:t>планирует</w:t>
      </w:r>
      <w:proofErr w:type="gramEnd"/>
      <w:r w:rsidRPr="00A179D2">
        <w:rPr>
          <w:sz w:val="24"/>
          <w:szCs w:val="24"/>
        </w:rPr>
        <w:t xml:space="preserve"> специализированную образовательную деятельность для класса и/или отдельных контингентов учащихся с выдающимися способностями в области технологии и/или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 уточняет и модифицирует планирование;</w:t>
      </w:r>
    </w:p>
    <w:p w:rsidR="00FF2395" w:rsidRPr="00A179D2" w:rsidRDefault="00FF2395" w:rsidP="00916DFB">
      <w:pPr>
        <w:numPr>
          <w:ilvl w:val="0"/>
          <w:numId w:val="8"/>
        </w:numPr>
        <w:spacing w:after="0" w:line="240" w:lineRule="auto"/>
        <w:rPr>
          <w:sz w:val="24"/>
          <w:szCs w:val="24"/>
        </w:rPr>
      </w:pPr>
      <w:proofErr w:type="gramStart"/>
      <w:r w:rsidRPr="00A179D2">
        <w:rPr>
          <w:sz w:val="24"/>
          <w:szCs w:val="24"/>
        </w:rPr>
        <w:lastRenderedPageBreak/>
        <w:t>осуществляет</w:t>
      </w:r>
      <w:proofErr w:type="gramEnd"/>
      <w:r w:rsidRPr="00A179D2">
        <w:rPr>
          <w:sz w:val="24"/>
          <w:szCs w:val="24"/>
        </w:rPr>
        <w:t xml:space="preserve"> организацию олимпиад, конференций, выставок и конкурсов по технологии в школе, иных внеурочных мероприятий и др.</w:t>
      </w:r>
    </w:p>
    <w:p w:rsidR="00FF2395" w:rsidRPr="00A179D2" w:rsidRDefault="00FF2395" w:rsidP="00916DFB">
      <w:pPr>
        <w:spacing w:after="0" w:line="240" w:lineRule="auto"/>
        <w:rPr>
          <w:sz w:val="24"/>
          <w:szCs w:val="24"/>
        </w:rPr>
      </w:pPr>
      <w:r w:rsidRPr="00A179D2">
        <w:rPr>
          <w:sz w:val="24"/>
          <w:szCs w:val="24"/>
        </w:rPr>
        <w:t xml:space="preserve">3.5. </w:t>
      </w:r>
      <w:ins w:id="10" w:author="Unknown">
        <w:r w:rsidRPr="00A179D2">
          <w:rPr>
            <w:sz w:val="24"/>
            <w:szCs w:val="24"/>
            <w:u w:val="single"/>
          </w:rPr>
          <w:t>В рамках трудовой функции обучения предмету «Технология»:</w:t>
        </w:r>
      </w:ins>
    </w:p>
    <w:p w:rsidR="00FF2395" w:rsidRPr="00A179D2" w:rsidRDefault="00FF2395" w:rsidP="00916DFB">
      <w:pPr>
        <w:numPr>
          <w:ilvl w:val="0"/>
          <w:numId w:val="9"/>
        </w:numPr>
        <w:spacing w:after="0" w:line="240" w:lineRule="auto"/>
        <w:rPr>
          <w:sz w:val="24"/>
          <w:szCs w:val="24"/>
        </w:rPr>
      </w:pPr>
      <w:proofErr w:type="gramStart"/>
      <w:r w:rsidRPr="00A179D2">
        <w:rPr>
          <w:sz w:val="24"/>
          <w:szCs w:val="24"/>
        </w:rPr>
        <w:t>формирует</w:t>
      </w:r>
      <w:proofErr w:type="gramEnd"/>
      <w:r w:rsidRPr="00A179D2">
        <w:rPr>
          <w:sz w:val="24"/>
          <w:szCs w:val="24"/>
        </w:rPr>
        <w:t xml:space="preserve"> конкретные знания, умения и навыки по технологии;</w:t>
      </w:r>
    </w:p>
    <w:p w:rsidR="00FF2395" w:rsidRPr="00A179D2" w:rsidRDefault="00FF2395" w:rsidP="00916DFB">
      <w:pPr>
        <w:numPr>
          <w:ilvl w:val="0"/>
          <w:numId w:val="9"/>
        </w:numPr>
        <w:spacing w:after="0" w:line="240" w:lineRule="auto"/>
        <w:rPr>
          <w:sz w:val="24"/>
          <w:szCs w:val="24"/>
        </w:rPr>
      </w:pPr>
      <w:proofErr w:type="gramStart"/>
      <w:r w:rsidRPr="00A179D2">
        <w:rPr>
          <w:sz w:val="24"/>
          <w:szCs w:val="24"/>
        </w:rPr>
        <w:t>формирует</w:t>
      </w:r>
      <w:proofErr w:type="gramEnd"/>
      <w:r w:rsidRPr="00A179D2">
        <w:rPr>
          <w:sz w:val="24"/>
          <w:szCs w:val="24"/>
        </w:rPr>
        <w:t xml:space="preserve"> образовательную среду, содействующую развитию способностей в области технологии каждого ребенка и реализующую принципы современной педагогики;</w:t>
      </w:r>
    </w:p>
    <w:p w:rsidR="00FF2395" w:rsidRPr="00A179D2" w:rsidRDefault="00FF2395" w:rsidP="00916DFB">
      <w:pPr>
        <w:numPr>
          <w:ilvl w:val="0"/>
          <w:numId w:val="9"/>
        </w:numPr>
        <w:spacing w:after="0" w:line="240" w:lineRule="auto"/>
        <w:rPr>
          <w:sz w:val="24"/>
          <w:szCs w:val="24"/>
        </w:rPr>
      </w:pPr>
      <w:proofErr w:type="gramStart"/>
      <w:r w:rsidRPr="00A179D2">
        <w:rPr>
          <w:sz w:val="24"/>
          <w:szCs w:val="24"/>
        </w:rPr>
        <w:t>содействует</w:t>
      </w:r>
      <w:proofErr w:type="gramEnd"/>
      <w:r w:rsidRPr="00A179D2">
        <w:rPr>
          <w:sz w:val="24"/>
          <w:szCs w:val="24"/>
        </w:rPr>
        <w:t xml:space="preserve"> развитию инициативы обучающихся по использованию технологии;</w:t>
      </w:r>
    </w:p>
    <w:p w:rsidR="00FF2395" w:rsidRPr="00A179D2" w:rsidRDefault="00FF2395" w:rsidP="00916DFB">
      <w:pPr>
        <w:numPr>
          <w:ilvl w:val="0"/>
          <w:numId w:val="9"/>
        </w:numPr>
        <w:spacing w:after="0" w:line="240" w:lineRule="auto"/>
        <w:rPr>
          <w:sz w:val="24"/>
          <w:szCs w:val="24"/>
        </w:rPr>
      </w:pPr>
      <w:proofErr w:type="gramStart"/>
      <w:r w:rsidRPr="00A179D2">
        <w:rPr>
          <w:sz w:val="24"/>
          <w:szCs w:val="24"/>
        </w:rPr>
        <w:t>осуществляет</w:t>
      </w:r>
      <w:proofErr w:type="gramEnd"/>
      <w:r w:rsidRPr="00A179D2">
        <w:rPr>
          <w:sz w:val="24"/>
          <w:szCs w:val="24"/>
        </w:rPr>
        <w:t xml:space="preserve"> профессиональное использование элементов информационной образовательной среды с учетом возможностей применения новых элементов такой среды, отсутствующих в общеобразовательной организации;</w:t>
      </w:r>
    </w:p>
    <w:p w:rsidR="00FF2395" w:rsidRPr="00A179D2" w:rsidRDefault="00FF2395" w:rsidP="00916DFB">
      <w:pPr>
        <w:numPr>
          <w:ilvl w:val="0"/>
          <w:numId w:val="9"/>
        </w:numPr>
        <w:spacing w:after="0" w:line="240" w:lineRule="auto"/>
        <w:rPr>
          <w:sz w:val="24"/>
          <w:szCs w:val="24"/>
        </w:rPr>
      </w:pPr>
      <w:proofErr w:type="gramStart"/>
      <w:r w:rsidRPr="00A179D2">
        <w:rPr>
          <w:sz w:val="24"/>
          <w:szCs w:val="24"/>
        </w:rPr>
        <w:t>использует</w:t>
      </w:r>
      <w:proofErr w:type="gramEnd"/>
      <w:r w:rsidRPr="00A179D2">
        <w:rPr>
          <w:sz w:val="24"/>
          <w:szCs w:val="24"/>
        </w:rPr>
        <w:t xml:space="preserve"> в работе с детьми информационные ресурсы, в том числе ресурсы дистанционного обучения, осуществляет помощь детям в освоении и самостоятельном использовании этих ресурсов;</w:t>
      </w:r>
    </w:p>
    <w:p w:rsidR="00FF2395" w:rsidRPr="00A179D2" w:rsidRDefault="00FF2395" w:rsidP="00916DFB">
      <w:pPr>
        <w:numPr>
          <w:ilvl w:val="0"/>
          <w:numId w:val="9"/>
        </w:numPr>
        <w:spacing w:after="0" w:line="240" w:lineRule="auto"/>
        <w:rPr>
          <w:sz w:val="24"/>
          <w:szCs w:val="24"/>
        </w:rPr>
      </w:pPr>
      <w:proofErr w:type="gramStart"/>
      <w:r w:rsidRPr="00A179D2">
        <w:rPr>
          <w:sz w:val="24"/>
          <w:szCs w:val="24"/>
        </w:rPr>
        <w:t>содействует</w:t>
      </w:r>
      <w:proofErr w:type="gramEnd"/>
      <w:r w:rsidRPr="00A179D2">
        <w:rPr>
          <w:sz w:val="24"/>
          <w:szCs w:val="24"/>
        </w:rPr>
        <w:t xml:space="preserve"> в подготовке обучающихся к участию в олимпиадах по технологии, конкурсах, выставках, защитах творческих проектов и ученических конференциях;</w:t>
      </w:r>
    </w:p>
    <w:p w:rsidR="00FF2395" w:rsidRPr="00A179D2" w:rsidRDefault="00FF2395" w:rsidP="00916DFB">
      <w:pPr>
        <w:numPr>
          <w:ilvl w:val="0"/>
          <w:numId w:val="9"/>
        </w:numPr>
        <w:spacing w:after="0" w:line="240" w:lineRule="auto"/>
        <w:rPr>
          <w:sz w:val="24"/>
          <w:szCs w:val="24"/>
        </w:rPr>
      </w:pPr>
      <w:proofErr w:type="gramStart"/>
      <w:r w:rsidRPr="00A179D2">
        <w:rPr>
          <w:sz w:val="24"/>
          <w:szCs w:val="24"/>
        </w:rPr>
        <w:t>формирует</w:t>
      </w:r>
      <w:proofErr w:type="gramEnd"/>
      <w:r w:rsidRPr="00A179D2">
        <w:rPr>
          <w:sz w:val="24"/>
          <w:szCs w:val="24"/>
        </w:rPr>
        <w:t xml:space="preserve"> и поддерживает высокую мотивацию, развивает способности обучающихся на занятиях по технологии, ведет кружки, факультативные и элективные курсы для желающих и эффективно работающих в них обучающихся школы;</w:t>
      </w:r>
    </w:p>
    <w:p w:rsidR="00FF2395" w:rsidRPr="00A179D2" w:rsidRDefault="00FF2395" w:rsidP="00916DFB">
      <w:pPr>
        <w:numPr>
          <w:ilvl w:val="0"/>
          <w:numId w:val="9"/>
        </w:numPr>
        <w:spacing w:after="0" w:line="240" w:lineRule="auto"/>
        <w:rPr>
          <w:sz w:val="24"/>
          <w:szCs w:val="24"/>
        </w:rPr>
      </w:pPr>
      <w:proofErr w:type="gramStart"/>
      <w:r w:rsidRPr="00A179D2">
        <w:rPr>
          <w:sz w:val="24"/>
          <w:szCs w:val="24"/>
        </w:rPr>
        <w:t>предоставляет</w:t>
      </w:r>
      <w:proofErr w:type="gramEnd"/>
      <w:r w:rsidRPr="00A179D2">
        <w:rPr>
          <w:sz w:val="24"/>
          <w:szCs w:val="24"/>
        </w:rPr>
        <w:t xml:space="preserve"> информацию о дополнительном образовании, возможности посещения занятий по технологии (кройке и шитью, вязанию, выжиганию по дереву, кулинарии и т.д.) в других образовательных и иных организациях, в том числе с применением дистанционных образовательных технологий;</w:t>
      </w:r>
    </w:p>
    <w:p w:rsidR="00FF2395" w:rsidRPr="00A179D2" w:rsidRDefault="00FF2395" w:rsidP="00916DFB">
      <w:pPr>
        <w:numPr>
          <w:ilvl w:val="0"/>
          <w:numId w:val="9"/>
        </w:numPr>
        <w:spacing w:after="0" w:line="240" w:lineRule="auto"/>
        <w:rPr>
          <w:sz w:val="24"/>
          <w:szCs w:val="24"/>
        </w:rPr>
      </w:pPr>
      <w:proofErr w:type="gramStart"/>
      <w:r w:rsidRPr="00A179D2">
        <w:rPr>
          <w:sz w:val="24"/>
          <w:szCs w:val="24"/>
        </w:rPr>
        <w:t>содействует</w:t>
      </w:r>
      <w:proofErr w:type="gramEnd"/>
      <w:r w:rsidRPr="00A179D2">
        <w:rPr>
          <w:sz w:val="24"/>
          <w:szCs w:val="24"/>
        </w:rPr>
        <w:t xml:space="preserve"> формированию у школьников позитивных эмоций от деятельности на уроках технологии;</w:t>
      </w:r>
    </w:p>
    <w:p w:rsidR="00FF2395" w:rsidRPr="00A179D2" w:rsidRDefault="00FF2395" w:rsidP="00916DFB">
      <w:pPr>
        <w:numPr>
          <w:ilvl w:val="0"/>
          <w:numId w:val="9"/>
        </w:numPr>
        <w:spacing w:after="0" w:line="240" w:lineRule="auto"/>
        <w:rPr>
          <w:sz w:val="24"/>
          <w:szCs w:val="24"/>
        </w:rPr>
      </w:pPr>
      <w:proofErr w:type="gramStart"/>
      <w:r w:rsidRPr="00A179D2">
        <w:rPr>
          <w:sz w:val="24"/>
          <w:szCs w:val="24"/>
        </w:rPr>
        <w:t>формирует</w:t>
      </w:r>
      <w:proofErr w:type="gramEnd"/>
      <w:r w:rsidRPr="00A179D2">
        <w:rPr>
          <w:sz w:val="24"/>
          <w:szCs w:val="24"/>
        </w:rPr>
        <w:t xml:space="preserve"> позитивное отношение со стороны всех обучающихся к достижениям одноклассников независимо от абсолютного уровня этого достижения;</w:t>
      </w:r>
    </w:p>
    <w:p w:rsidR="00FF2395" w:rsidRPr="00A179D2" w:rsidRDefault="00FF2395" w:rsidP="00916DFB">
      <w:pPr>
        <w:numPr>
          <w:ilvl w:val="0"/>
          <w:numId w:val="9"/>
        </w:numPr>
        <w:spacing w:after="0" w:line="240" w:lineRule="auto"/>
        <w:rPr>
          <w:sz w:val="24"/>
          <w:szCs w:val="24"/>
        </w:rPr>
      </w:pPr>
      <w:proofErr w:type="gramStart"/>
      <w:r w:rsidRPr="00A179D2">
        <w:rPr>
          <w:sz w:val="24"/>
          <w:szCs w:val="24"/>
        </w:rPr>
        <w:t>формирует</w:t>
      </w:r>
      <w:proofErr w:type="gramEnd"/>
      <w:r w:rsidRPr="00A179D2">
        <w:rPr>
          <w:sz w:val="24"/>
          <w:szCs w:val="24"/>
        </w:rPr>
        <w:t xml:space="preserve"> представления обучающихся о полезности знаний технологий вне зависимости от избранной профессии или специальности;</w:t>
      </w:r>
    </w:p>
    <w:p w:rsidR="00FF2395" w:rsidRPr="00A179D2" w:rsidRDefault="00FF2395" w:rsidP="00916DFB">
      <w:pPr>
        <w:numPr>
          <w:ilvl w:val="0"/>
          <w:numId w:val="9"/>
        </w:numPr>
        <w:spacing w:after="0" w:line="240" w:lineRule="auto"/>
        <w:rPr>
          <w:sz w:val="24"/>
          <w:szCs w:val="24"/>
        </w:rPr>
      </w:pPr>
      <w:proofErr w:type="gramStart"/>
      <w:r w:rsidRPr="00A179D2">
        <w:rPr>
          <w:sz w:val="24"/>
          <w:szCs w:val="24"/>
        </w:rPr>
        <w:t>сотрудничает</w:t>
      </w:r>
      <w:proofErr w:type="gramEnd"/>
      <w:r w:rsidRPr="00A179D2">
        <w:rPr>
          <w:sz w:val="24"/>
          <w:szCs w:val="24"/>
        </w:rPr>
        <w:t xml:space="preserve"> с другими учителями-предметниками, осуществляет </w:t>
      </w:r>
      <w:proofErr w:type="spellStart"/>
      <w:r w:rsidRPr="00A179D2">
        <w:rPr>
          <w:sz w:val="24"/>
          <w:szCs w:val="24"/>
        </w:rPr>
        <w:t>межпредметные</w:t>
      </w:r>
      <w:proofErr w:type="spellEnd"/>
      <w:r w:rsidRPr="00A179D2">
        <w:rPr>
          <w:sz w:val="24"/>
          <w:szCs w:val="24"/>
        </w:rPr>
        <w:t xml:space="preserve"> связи в процессе преподавания технологии.</w:t>
      </w:r>
    </w:p>
    <w:p w:rsidR="00FF2395" w:rsidRPr="00A179D2" w:rsidRDefault="00FF2395" w:rsidP="00916DFB">
      <w:pPr>
        <w:spacing w:after="0" w:line="240" w:lineRule="auto"/>
        <w:rPr>
          <w:sz w:val="24"/>
          <w:szCs w:val="24"/>
        </w:rPr>
      </w:pPr>
      <w:r w:rsidRPr="00A179D2">
        <w:rPr>
          <w:sz w:val="24"/>
          <w:szCs w:val="24"/>
        </w:rPr>
        <w:t>3.6. Осуществляет образовательную деятельность, ориентированную на достижение планируемых результатов освоения обучающимися учебного предмета в соответствии с программой, на развитие личности и ее способностей, удовлетворение образовательных потребностей и интересов, на самореализацию и формирование самостоятельности и самосовершенствования.</w:t>
      </w:r>
      <w:r w:rsidRPr="00A179D2">
        <w:rPr>
          <w:sz w:val="24"/>
          <w:szCs w:val="24"/>
        </w:rPr>
        <w:br/>
        <w:t>3.7. Ведёт в установленном порядке учебную документацию, осуществляет текущий контроль успеваемости и посещаемости учащихся на уроках технологии, выставляет текущие оценки в классный журнал и дневники, своевременно сдаёт администрации школы необходимые отчётные данные.</w:t>
      </w:r>
      <w:r w:rsidRPr="00A179D2">
        <w:rPr>
          <w:sz w:val="24"/>
          <w:szCs w:val="24"/>
        </w:rPr>
        <w:br/>
        <w:t>3.8. Контролирует наличие у детей рабочих тетрадей, соблюдение установленного в школе порядка их оформления, ведения, соблюдение единого орфографического режима.</w:t>
      </w:r>
      <w:r w:rsidRPr="00A179D2">
        <w:rPr>
          <w:sz w:val="24"/>
          <w:szCs w:val="24"/>
        </w:rPr>
        <w:br/>
        <w:t>3.9. Учитель технологии обязан иметь рабочую образовательную программу, календарно-тематическое планирование на год по своему предмету в каждой параллели классов и рабочий план на каждый урок.</w:t>
      </w:r>
      <w:r w:rsidRPr="00A179D2">
        <w:rPr>
          <w:sz w:val="24"/>
          <w:szCs w:val="24"/>
        </w:rPr>
        <w:br/>
        <w:t>3.10. Готовит и использует в обучении различный дидактический материал, наглядные пособия, раздаточный учебный материал, материалы, инструменты.</w:t>
      </w:r>
      <w:r w:rsidRPr="00A179D2">
        <w:rPr>
          <w:sz w:val="24"/>
          <w:szCs w:val="24"/>
        </w:rPr>
        <w:br/>
        <w:t>3.11. Организует текущий и профилактический ремонт оборудования и электроприборов, осуществляет ремонт инструментов, правильное содержание и соответствующий уход за оборудованием и инструментами, своевременно производит заточку рабочего инструмента.</w:t>
      </w:r>
      <w:r w:rsidRPr="00A179D2">
        <w:rPr>
          <w:sz w:val="24"/>
          <w:szCs w:val="24"/>
        </w:rPr>
        <w:br/>
        <w:t>3.12. Разрабатывает и вывешивает для учащихся инструкции по безопасности труда при работе на каждом станке и ином оборудовании, швейной машине, электроплите, оформляет уголок охраны труда в учебном кабинете.</w:t>
      </w:r>
      <w:r w:rsidRPr="00A179D2">
        <w:rPr>
          <w:sz w:val="24"/>
          <w:szCs w:val="24"/>
        </w:rPr>
        <w:br/>
      </w:r>
      <w:r w:rsidRPr="00A179D2">
        <w:rPr>
          <w:sz w:val="24"/>
          <w:szCs w:val="24"/>
        </w:rPr>
        <w:lastRenderedPageBreak/>
        <w:t>3.13. Проводит инструктажи учащихся при выполнении всех видов работ и использовании инструментов и оборудования с обязательной регистрацией в журнале.</w:t>
      </w:r>
      <w:r w:rsidRPr="00A179D2">
        <w:rPr>
          <w:sz w:val="24"/>
          <w:szCs w:val="24"/>
        </w:rPr>
        <w:br/>
        <w:t>3.14. Не допускает установки в учебных мастерских оборудования, не предусмотренного типовыми перечнями, в том числе самодельного.</w:t>
      </w:r>
      <w:r w:rsidRPr="00A179D2">
        <w:rPr>
          <w:sz w:val="24"/>
          <w:szCs w:val="24"/>
        </w:rPr>
        <w:br/>
        <w:t>3.15. Не допускает снятия кожухов, экранов и других защитных приспособлений со швейных машинок, станков и иного оборудования.</w:t>
      </w:r>
      <w:r w:rsidRPr="00A179D2">
        <w:rPr>
          <w:sz w:val="24"/>
          <w:szCs w:val="24"/>
        </w:rPr>
        <w:br/>
        <w:t>3.16. Следит за состоянием и наличием защитного заземления (</w:t>
      </w:r>
      <w:proofErr w:type="spellStart"/>
      <w:r w:rsidRPr="00A179D2">
        <w:rPr>
          <w:sz w:val="24"/>
          <w:szCs w:val="24"/>
        </w:rPr>
        <w:t>зануления</w:t>
      </w:r>
      <w:proofErr w:type="spellEnd"/>
      <w:r w:rsidRPr="00A179D2">
        <w:rPr>
          <w:sz w:val="24"/>
          <w:szCs w:val="24"/>
        </w:rPr>
        <w:t>) станков, швейных машин, электроплиты и иного электрооборудования и электроприборов, используемых при осуществлении образовательной деятельности на занятиях по технологии.</w:t>
      </w:r>
      <w:r w:rsidRPr="00A179D2">
        <w:rPr>
          <w:sz w:val="24"/>
          <w:szCs w:val="24"/>
        </w:rPr>
        <w:br/>
        <w:t>3.17. Не допускает учащихся к выполнению запрещенных видов работ для школьников, а также к выполнению работ без индивидуальных средств защиты. Не допускает осуществление работ учащихся, сопряженных с опасностью для жизни или здоровья.</w:t>
      </w:r>
      <w:r w:rsidRPr="00A179D2">
        <w:rPr>
          <w:sz w:val="24"/>
          <w:szCs w:val="24"/>
        </w:rPr>
        <w:br/>
        <w:t>3.18. Рассаживает детей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w:t>
      </w:r>
      <w:r w:rsidRPr="00A179D2">
        <w:rPr>
          <w:sz w:val="24"/>
          <w:szCs w:val="24"/>
        </w:rPr>
        <w:br/>
        <w:t>3.19. Оснащает столярные и слесарные станки подставками для ног с целью соответствия росту обучающихся.</w:t>
      </w:r>
      <w:r w:rsidRPr="00A179D2">
        <w:rPr>
          <w:sz w:val="24"/>
          <w:szCs w:val="24"/>
        </w:rPr>
        <w:br/>
        <w:t>3.20. Организует участие обучающихся в конкурсах, выставках по технологии, во внеклассных предметных мероприятиях, в неделях технологии, защитах творческих проектов, работе на пришкольном участке в рамках изучаемых тем по технологии, в оформлении предметных стенгазет и, по возможности, организует внеклассную работу по своему предмету.</w:t>
      </w:r>
      <w:r w:rsidRPr="00A179D2">
        <w:rPr>
          <w:sz w:val="24"/>
          <w:szCs w:val="24"/>
        </w:rPr>
        <w:br/>
        <w:t>3.21. Организует совместно с коллегами проведение школьного этапа олимпиады по технологии. Формирует сборные команды школы для участия в следующих этапах олимпиад по технологии.</w:t>
      </w:r>
      <w:r w:rsidRPr="00A179D2">
        <w:rPr>
          <w:sz w:val="24"/>
          <w:szCs w:val="24"/>
        </w:rPr>
        <w:br/>
        <w:t>3.22. Обеспечивает охрану жизни и здоровья учащихся во время проведения уроков, факультативов и курсов, дополнительных и иных проводимых учителем технологии занятий, а также во время проведения школьного этапа олимпиады по технологии, предметных конкурсов, внеклассных предметных мероприятий по технологии.</w:t>
      </w:r>
      <w:r w:rsidRPr="00A179D2">
        <w:rPr>
          <w:sz w:val="24"/>
          <w:szCs w:val="24"/>
        </w:rPr>
        <w:br/>
        <w:t>3.23. Осуществляет ведение электронной документации по своему предмету, в том числе электронного журнала и дневников.</w:t>
      </w:r>
      <w:r w:rsidRPr="00A179D2">
        <w:rPr>
          <w:sz w:val="24"/>
          <w:szCs w:val="24"/>
        </w:rPr>
        <w:br/>
        <w:t>3.24. Информирует директора школы, а при его отсутствии – дежурного администратора образовательной организации о несчастном случае, принимает меры по оказанию первой помощи пострадавшим.</w:t>
      </w:r>
      <w:r w:rsidRPr="00A179D2">
        <w:rPr>
          <w:sz w:val="24"/>
          <w:szCs w:val="24"/>
        </w:rPr>
        <w:br/>
        <w:t xml:space="preserve">3.25. </w:t>
      </w:r>
      <w:ins w:id="11" w:author="Unknown">
        <w:r w:rsidRPr="00A179D2">
          <w:rPr>
            <w:sz w:val="24"/>
            <w:szCs w:val="24"/>
            <w:u w:val="single"/>
          </w:rPr>
          <w:t>Учителю технологии запрещается:</w:t>
        </w:r>
      </w:ins>
    </w:p>
    <w:p w:rsidR="00FF2395" w:rsidRPr="00A179D2" w:rsidRDefault="00FF2395" w:rsidP="00916DFB">
      <w:pPr>
        <w:numPr>
          <w:ilvl w:val="0"/>
          <w:numId w:val="10"/>
        </w:numPr>
        <w:spacing w:after="0" w:line="240" w:lineRule="auto"/>
        <w:rPr>
          <w:sz w:val="24"/>
          <w:szCs w:val="24"/>
        </w:rPr>
      </w:pPr>
      <w:proofErr w:type="gramStart"/>
      <w:r w:rsidRPr="00A179D2">
        <w:rPr>
          <w:sz w:val="24"/>
          <w:szCs w:val="24"/>
        </w:rPr>
        <w:t>менять</w:t>
      </w:r>
      <w:proofErr w:type="gramEnd"/>
      <w:r w:rsidRPr="00A179D2">
        <w:rPr>
          <w:sz w:val="24"/>
          <w:szCs w:val="24"/>
        </w:rPr>
        <w:t xml:space="preserve"> на свое усмотрение расписание занятий;</w:t>
      </w:r>
    </w:p>
    <w:p w:rsidR="00FF2395" w:rsidRPr="00A179D2" w:rsidRDefault="00FF2395" w:rsidP="00916DFB">
      <w:pPr>
        <w:numPr>
          <w:ilvl w:val="0"/>
          <w:numId w:val="10"/>
        </w:numPr>
        <w:spacing w:after="0" w:line="240" w:lineRule="auto"/>
        <w:rPr>
          <w:sz w:val="24"/>
          <w:szCs w:val="24"/>
        </w:rPr>
      </w:pPr>
      <w:proofErr w:type="gramStart"/>
      <w:r w:rsidRPr="00A179D2">
        <w:rPr>
          <w:sz w:val="24"/>
          <w:szCs w:val="24"/>
        </w:rPr>
        <w:t>отменять</w:t>
      </w:r>
      <w:proofErr w:type="gramEnd"/>
      <w:r w:rsidRPr="00A179D2">
        <w:rPr>
          <w:sz w:val="24"/>
          <w:szCs w:val="24"/>
        </w:rPr>
        <w:t xml:space="preserve"> занятия, увеличивать или сокращать длительность уроков (занятий) и перемен;</w:t>
      </w:r>
    </w:p>
    <w:p w:rsidR="00FF2395" w:rsidRPr="00A179D2" w:rsidRDefault="00FF2395" w:rsidP="00916DFB">
      <w:pPr>
        <w:numPr>
          <w:ilvl w:val="0"/>
          <w:numId w:val="10"/>
        </w:numPr>
        <w:spacing w:after="0" w:line="240" w:lineRule="auto"/>
        <w:rPr>
          <w:sz w:val="24"/>
          <w:szCs w:val="24"/>
        </w:rPr>
      </w:pPr>
      <w:proofErr w:type="gramStart"/>
      <w:r w:rsidRPr="00A179D2">
        <w:rPr>
          <w:sz w:val="24"/>
          <w:szCs w:val="24"/>
        </w:rPr>
        <w:t>удалять</w:t>
      </w:r>
      <w:proofErr w:type="gramEnd"/>
      <w:r w:rsidRPr="00A179D2">
        <w:rPr>
          <w:sz w:val="24"/>
          <w:szCs w:val="24"/>
        </w:rPr>
        <w:t xml:space="preserve"> учеников с занятий;</w:t>
      </w:r>
    </w:p>
    <w:p w:rsidR="00FF2395" w:rsidRPr="00A179D2" w:rsidRDefault="00FF2395" w:rsidP="00916DFB">
      <w:pPr>
        <w:numPr>
          <w:ilvl w:val="0"/>
          <w:numId w:val="10"/>
        </w:numPr>
        <w:spacing w:after="0" w:line="240" w:lineRule="auto"/>
        <w:rPr>
          <w:sz w:val="24"/>
          <w:szCs w:val="24"/>
        </w:rPr>
      </w:pPr>
      <w:proofErr w:type="gramStart"/>
      <w:r w:rsidRPr="00A179D2">
        <w:rPr>
          <w:sz w:val="24"/>
          <w:szCs w:val="24"/>
        </w:rPr>
        <w:t>использовать</w:t>
      </w:r>
      <w:proofErr w:type="gramEnd"/>
      <w:r w:rsidRPr="00A179D2">
        <w:rPr>
          <w:sz w:val="24"/>
          <w:szCs w:val="24"/>
        </w:rPr>
        <w:t xml:space="preserve"> неисправную или с явными признаками повреждения мебель, электрооборудование, вытяжную вентиляцию;</w:t>
      </w:r>
    </w:p>
    <w:p w:rsidR="00FF2395" w:rsidRPr="00A179D2" w:rsidRDefault="00FF2395" w:rsidP="00916DFB">
      <w:pPr>
        <w:numPr>
          <w:ilvl w:val="0"/>
          <w:numId w:val="10"/>
        </w:numPr>
        <w:spacing w:after="0" w:line="240" w:lineRule="auto"/>
        <w:rPr>
          <w:sz w:val="24"/>
          <w:szCs w:val="24"/>
        </w:rPr>
      </w:pPr>
      <w:proofErr w:type="gramStart"/>
      <w:r w:rsidRPr="00A179D2">
        <w:rPr>
          <w:sz w:val="24"/>
          <w:szCs w:val="24"/>
        </w:rPr>
        <w:t>использовать</w:t>
      </w:r>
      <w:proofErr w:type="gramEnd"/>
      <w:r w:rsidRPr="00A179D2">
        <w:rPr>
          <w:sz w:val="24"/>
          <w:szCs w:val="24"/>
        </w:rPr>
        <w:t xml:space="preserve"> неисправные или с явными признаками повреждения швейные машинки, утюги и иное оборудование и принадлежности для кройки и шитья;</w:t>
      </w:r>
    </w:p>
    <w:p w:rsidR="00FF2395" w:rsidRPr="00A179D2" w:rsidRDefault="00FF2395" w:rsidP="00916DFB">
      <w:pPr>
        <w:numPr>
          <w:ilvl w:val="0"/>
          <w:numId w:val="10"/>
        </w:numPr>
        <w:spacing w:after="0" w:line="240" w:lineRule="auto"/>
        <w:rPr>
          <w:sz w:val="24"/>
          <w:szCs w:val="24"/>
        </w:rPr>
      </w:pPr>
      <w:proofErr w:type="gramStart"/>
      <w:r w:rsidRPr="00A179D2">
        <w:rPr>
          <w:sz w:val="24"/>
          <w:szCs w:val="24"/>
        </w:rPr>
        <w:t>использовать</w:t>
      </w:r>
      <w:proofErr w:type="gramEnd"/>
      <w:r w:rsidRPr="00A179D2">
        <w:rPr>
          <w:sz w:val="24"/>
          <w:szCs w:val="24"/>
        </w:rPr>
        <w:t xml:space="preserve"> неисправную или с явными признаками повреждения электроплиту, микроволновую печь, мясорубку и другое кухонное оборудование и инвентарь;</w:t>
      </w:r>
    </w:p>
    <w:p w:rsidR="00FF2395" w:rsidRPr="00A179D2" w:rsidRDefault="00FF2395" w:rsidP="00916DFB">
      <w:pPr>
        <w:numPr>
          <w:ilvl w:val="0"/>
          <w:numId w:val="10"/>
        </w:numPr>
        <w:spacing w:after="0" w:line="240" w:lineRule="auto"/>
        <w:rPr>
          <w:sz w:val="24"/>
          <w:szCs w:val="24"/>
        </w:rPr>
      </w:pPr>
      <w:proofErr w:type="gramStart"/>
      <w:r w:rsidRPr="00A179D2">
        <w:rPr>
          <w:sz w:val="24"/>
          <w:szCs w:val="24"/>
        </w:rPr>
        <w:t>использовать</w:t>
      </w:r>
      <w:proofErr w:type="gramEnd"/>
      <w:r w:rsidRPr="00A179D2">
        <w:rPr>
          <w:sz w:val="24"/>
          <w:szCs w:val="24"/>
        </w:rPr>
        <w:t xml:space="preserve"> неисправные или с явными признаками повреждения станки, электроинструменты, верстаки, тиски и иное оборудование и инструменты для обработки металла и древесины в учебной мастерской;</w:t>
      </w:r>
    </w:p>
    <w:p w:rsidR="00FF2395" w:rsidRPr="00A179D2" w:rsidRDefault="00FF2395" w:rsidP="00916DFB">
      <w:pPr>
        <w:numPr>
          <w:ilvl w:val="0"/>
          <w:numId w:val="10"/>
        </w:numPr>
        <w:spacing w:after="0" w:line="240" w:lineRule="auto"/>
        <w:rPr>
          <w:sz w:val="24"/>
          <w:szCs w:val="24"/>
        </w:rPr>
      </w:pPr>
      <w:proofErr w:type="gramStart"/>
      <w:r w:rsidRPr="00A179D2">
        <w:rPr>
          <w:sz w:val="24"/>
          <w:szCs w:val="24"/>
        </w:rPr>
        <w:t>использовать</w:t>
      </w:r>
      <w:proofErr w:type="gramEnd"/>
      <w:r w:rsidRPr="00A179D2">
        <w:rPr>
          <w:sz w:val="24"/>
          <w:szCs w:val="24"/>
        </w:rPr>
        <w:t xml:space="preserve"> неисправный или с явными признаками повреждения мультимедийный проектор, персональный компьютер и иную оргтехнику;</w:t>
      </w:r>
    </w:p>
    <w:p w:rsidR="00FF2395" w:rsidRPr="00A179D2" w:rsidRDefault="00FF2395" w:rsidP="00916DFB">
      <w:pPr>
        <w:numPr>
          <w:ilvl w:val="0"/>
          <w:numId w:val="10"/>
        </w:numPr>
        <w:spacing w:after="0" w:line="240" w:lineRule="auto"/>
        <w:rPr>
          <w:sz w:val="24"/>
          <w:szCs w:val="24"/>
        </w:rPr>
      </w:pPr>
      <w:proofErr w:type="gramStart"/>
      <w:r w:rsidRPr="00A179D2">
        <w:rPr>
          <w:sz w:val="24"/>
          <w:szCs w:val="24"/>
        </w:rPr>
        <w:t>курить</w:t>
      </w:r>
      <w:proofErr w:type="gramEnd"/>
      <w:r w:rsidRPr="00A179D2">
        <w:rPr>
          <w:sz w:val="24"/>
          <w:szCs w:val="24"/>
        </w:rPr>
        <w:t xml:space="preserve"> в помещениях и на территории образовательного учреждения.</w:t>
      </w:r>
    </w:p>
    <w:p w:rsidR="00FF2395" w:rsidRPr="00A179D2" w:rsidRDefault="00FF2395" w:rsidP="00916DFB">
      <w:pPr>
        <w:spacing w:after="0" w:line="240" w:lineRule="auto"/>
        <w:rPr>
          <w:sz w:val="24"/>
          <w:szCs w:val="24"/>
        </w:rPr>
      </w:pPr>
      <w:r w:rsidRPr="00A179D2">
        <w:rPr>
          <w:sz w:val="24"/>
          <w:szCs w:val="24"/>
        </w:rPr>
        <w:t xml:space="preserve">3.26. Согласно годовому плану работы общеобразовательной организации принимает участие в педагогических советах, производственных совещаниях, совещаниях при директоре, семинарах, круглых столах, предметных неделях технологии, а также в предметных школьных МО и </w:t>
      </w:r>
      <w:r w:rsidRPr="00A179D2">
        <w:rPr>
          <w:sz w:val="24"/>
          <w:szCs w:val="24"/>
        </w:rPr>
        <w:lastRenderedPageBreak/>
        <w:t>методических объединениях учителей технологии, которые проводятся вышестоящей организацией.</w:t>
      </w:r>
      <w:r w:rsidRPr="00A179D2">
        <w:rPr>
          <w:sz w:val="24"/>
          <w:szCs w:val="24"/>
        </w:rPr>
        <w:br/>
        <w:t>3.27. 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обучающихся (лицам, их заменяющим).</w:t>
      </w:r>
      <w:r w:rsidRPr="00A179D2">
        <w:rPr>
          <w:sz w:val="24"/>
          <w:szCs w:val="24"/>
        </w:rPr>
        <w:br/>
        <w:t>3.28. 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своего урока и уходит через 20 минут после их окончания.</w:t>
      </w:r>
      <w:r w:rsidRPr="00A179D2">
        <w:rPr>
          <w:sz w:val="24"/>
          <w:szCs w:val="24"/>
        </w:rPr>
        <w:br/>
        <w:t>3.29. Строго соблюдает права и свободы детей, содержащиеся в Федеральном законе «Об образовании в Российской Федерации» и Конвенции ООН о правах ребенка, соблюдает этические нормы и правила поведения, является примером для школьников.</w:t>
      </w:r>
      <w:r w:rsidRPr="00A179D2">
        <w:rPr>
          <w:sz w:val="24"/>
          <w:szCs w:val="24"/>
        </w:rPr>
        <w:br/>
        <w:t xml:space="preserve">3.30. </w:t>
      </w:r>
      <w:ins w:id="12" w:author="Unknown">
        <w:r w:rsidRPr="00A179D2">
          <w:rPr>
            <w:sz w:val="24"/>
            <w:szCs w:val="24"/>
            <w:u w:val="single"/>
          </w:rPr>
          <w:t>При выполнении учителем обязанностей заведующего кабинетом технологии:</w:t>
        </w:r>
      </w:ins>
    </w:p>
    <w:p w:rsidR="00FF2395" w:rsidRPr="00A179D2" w:rsidRDefault="00FF2395" w:rsidP="00916DFB">
      <w:pPr>
        <w:numPr>
          <w:ilvl w:val="0"/>
          <w:numId w:val="11"/>
        </w:numPr>
        <w:spacing w:after="0" w:line="240" w:lineRule="auto"/>
        <w:rPr>
          <w:sz w:val="24"/>
          <w:szCs w:val="24"/>
        </w:rPr>
      </w:pPr>
      <w:proofErr w:type="gramStart"/>
      <w:r w:rsidRPr="00A179D2">
        <w:rPr>
          <w:sz w:val="24"/>
          <w:szCs w:val="24"/>
        </w:rPr>
        <w:t>проводит</w:t>
      </w:r>
      <w:proofErr w:type="gramEnd"/>
      <w:r w:rsidRPr="00A179D2">
        <w:rPr>
          <w:sz w:val="24"/>
          <w:szCs w:val="24"/>
        </w:rPr>
        <w:t xml:space="preserve"> паспортизацию кабинета технологии (учебной мастерской);</w:t>
      </w:r>
    </w:p>
    <w:p w:rsidR="00FF2395" w:rsidRPr="00A179D2" w:rsidRDefault="00FF2395" w:rsidP="00916DFB">
      <w:pPr>
        <w:numPr>
          <w:ilvl w:val="0"/>
          <w:numId w:val="11"/>
        </w:numPr>
        <w:spacing w:after="0" w:line="240" w:lineRule="auto"/>
        <w:rPr>
          <w:sz w:val="24"/>
          <w:szCs w:val="24"/>
        </w:rPr>
      </w:pPr>
      <w:proofErr w:type="gramStart"/>
      <w:r w:rsidRPr="00A179D2">
        <w:rPr>
          <w:sz w:val="24"/>
          <w:szCs w:val="24"/>
        </w:rPr>
        <w:t>постоянно</w:t>
      </w:r>
      <w:proofErr w:type="gramEnd"/>
      <w:r w:rsidRPr="00A179D2">
        <w:rPr>
          <w:sz w:val="24"/>
          <w:szCs w:val="24"/>
        </w:rPr>
        <w:t xml:space="preserve"> пополняет кабинет технологии методическими пособиями, необходимыми для осуществления учебной программы по технологии, техническими средствами обучения, дидактическими материалами и наглядными пособиями;</w:t>
      </w:r>
    </w:p>
    <w:p w:rsidR="00FF2395" w:rsidRPr="00A179D2" w:rsidRDefault="00FF2395" w:rsidP="00916DFB">
      <w:pPr>
        <w:numPr>
          <w:ilvl w:val="0"/>
          <w:numId w:val="11"/>
        </w:numPr>
        <w:spacing w:after="0" w:line="240" w:lineRule="auto"/>
        <w:rPr>
          <w:sz w:val="24"/>
          <w:szCs w:val="24"/>
        </w:rPr>
      </w:pPr>
      <w:proofErr w:type="gramStart"/>
      <w:r w:rsidRPr="00A179D2">
        <w:rPr>
          <w:sz w:val="24"/>
          <w:szCs w:val="24"/>
        </w:rPr>
        <w:t>организует</w:t>
      </w:r>
      <w:proofErr w:type="gramEnd"/>
      <w:r w:rsidRPr="00A179D2">
        <w:rPr>
          <w:sz w:val="24"/>
          <w:szCs w:val="24"/>
        </w:rPr>
        <w:t xml:space="preserve"> с учащимися работу по изготовлению наглядных пособий;</w:t>
      </w:r>
    </w:p>
    <w:p w:rsidR="00FF2395" w:rsidRPr="00A179D2" w:rsidRDefault="00FF2395" w:rsidP="00916DFB">
      <w:pPr>
        <w:numPr>
          <w:ilvl w:val="0"/>
          <w:numId w:val="11"/>
        </w:numPr>
        <w:spacing w:after="0" w:line="240" w:lineRule="auto"/>
        <w:rPr>
          <w:sz w:val="24"/>
          <w:szCs w:val="24"/>
        </w:rPr>
      </w:pPr>
      <w:proofErr w:type="gramStart"/>
      <w:r w:rsidRPr="00A179D2">
        <w:rPr>
          <w:sz w:val="24"/>
          <w:szCs w:val="24"/>
        </w:rPr>
        <w:t>в</w:t>
      </w:r>
      <w:proofErr w:type="gramEnd"/>
      <w:r w:rsidRPr="00A179D2">
        <w:rPr>
          <w:sz w:val="24"/>
          <w:szCs w:val="24"/>
        </w:rPr>
        <w:t xml:space="preserve"> соответствии с приказом директора «О проведении инвентаризации» списывает в установленном порядке имущество, пришедшее в негодность;</w:t>
      </w:r>
    </w:p>
    <w:p w:rsidR="00FF2395" w:rsidRPr="00A179D2" w:rsidRDefault="00FF2395" w:rsidP="00916DFB">
      <w:pPr>
        <w:numPr>
          <w:ilvl w:val="0"/>
          <w:numId w:val="11"/>
        </w:numPr>
        <w:spacing w:after="0" w:line="240" w:lineRule="auto"/>
        <w:rPr>
          <w:sz w:val="24"/>
          <w:szCs w:val="24"/>
        </w:rPr>
      </w:pPr>
      <w:proofErr w:type="gramStart"/>
      <w:r w:rsidRPr="00A179D2">
        <w:rPr>
          <w:sz w:val="24"/>
          <w:szCs w:val="24"/>
        </w:rPr>
        <w:t>разрабатывает</w:t>
      </w:r>
      <w:proofErr w:type="gramEnd"/>
      <w:r w:rsidRPr="00A179D2">
        <w:rPr>
          <w:sz w:val="24"/>
          <w:szCs w:val="24"/>
        </w:rPr>
        <w:t xml:space="preserve"> инструкции по охране труда для кабинета технологии (учебной мастерской) с консультативной помощью специалиста по охране труда;</w:t>
      </w:r>
    </w:p>
    <w:p w:rsidR="00FF2395" w:rsidRPr="00A179D2" w:rsidRDefault="00FF2395" w:rsidP="00916DFB">
      <w:pPr>
        <w:numPr>
          <w:ilvl w:val="0"/>
          <w:numId w:val="11"/>
        </w:numPr>
        <w:spacing w:after="0" w:line="240" w:lineRule="auto"/>
        <w:rPr>
          <w:sz w:val="24"/>
          <w:szCs w:val="24"/>
        </w:rPr>
      </w:pPr>
      <w:proofErr w:type="gramStart"/>
      <w:r w:rsidRPr="00A179D2">
        <w:rPr>
          <w:sz w:val="24"/>
          <w:szCs w:val="24"/>
        </w:rPr>
        <w:t>разрабатывает</w:t>
      </w:r>
      <w:proofErr w:type="gramEnd"/>
      <w:r w:rsidRPr="00A179D2">
        <w:rPr>
          <w:sz w:val="24"/>
          <w:szCs w:val="24"/>
        </w:rPr>
        <w:t xml:space="preserve"> инструкции по охране труда при работе со швейными машинами, утюгом и иным оборудованием и принадлежностями для занятий швейным делом;</w:t>
      </w:r>
    </w:p>
    <w:p w:rsidR="00FF2395" w:rsidRPr="00A179D2" w:rsidRDefault="00FF2395" w:rsidP="00916DFB">
      <w:pPr>
        <w:numPr>
          <w:ilvl w:val="0"/>
          <w:numId w:val="11"/>
        </w:numPr>
        <w:spacing w:after="0" w:line="240" w:lineRule="auto"/>
        <w:rPr>
          <w:sz w:val="24"/>
          <w:szCs w:val="24"/>
        </w:rPr>
      </w:pPr>
      <w:proofErr w:type="gramStart"/>
      <w:r w:rsidRPr="00A179D2">
        <w:rPr>
          <w:sz w:val="24"/>
          <w:szCs w:val="24"/>
        </w:rPr>
        <w:t>разрабатывает</w:t>
      </w:r>
      <w:proofErr w:type="gramEnd"/>
      <w:r w:rsidRPr="00A179D2">
        <w:rPr>
          <w:sz w:val="24"/>
          <w:szCs w:val="24"/>
        </w:rPr>
        <w:t xml:space="preserve"> инструкции по охране труда при работе с электроплитой, микроволновой печью и другим кухонным оборудованием и инвентарем;</w:t>
      </w:r>
    </w:p>
    <w:p w:rsidR="00FF2395" w:rsidRPr="00A179D2" w:rsidRDefault="00FF2395" w:rsidP="00916DFB">
      <w:pPr>
        <w:numPr>
          <w:ilvl w:val="0"/>
          <w:numId w:val="11"/>
        </w:numPr>
        <w:spacing w:after="0" w:line="240" w:lineRule="auto"/>
        <w:rPr>
          <w:sz w:val="24"/>
          <w:szCs w:val="24"/>
        </w:rPr>
      </w:pPr>
      <w:proofErr w:type="gramStart"/>
      <w:r w:rsidRPr="00A179D2">
        <w:rPr>
          <w:sz w:val="24"/>
          <w:szCs w:val="24"/>
        </w:rPr>
        <w:t>разрабатывает</w:t>
      </w:r>
      <w:proofErr w:type="gramEnd"/>
      <w:r w:rsidRPr="00A179D2">
        <w:rPr>
          <w:sz w:val="24"/>
          <w:szCs w:val="24"/>
        </w:rPr>
        <w:t xml:space="preserve"> инструкции по охране труда при эксплуатации станков, электроинструментов, верстаков, тисков и иного оборудования и инструментов для обработки металла и древесины в учебной мастерской;</w:t>
      </w:r>
    </w:p>
    <w:p w:rsidR="00FF2395" w:rsidRPr="00A179D2" w:rsidRDefault="00FF2395" w:rsidP="00916DFB">
      <w:pPr>
        <w:numPr>
          <w:ilvl w:val="0"/>
          <w:numId w:val="11"/>
        </w:numPr>
        <w:spacing w:after="0" w:line="240" w:lineRule="auto"/>
        <w:rPr>
          <w:sz w:val="24"/>
          <w:szCs w:val="24"/>
        </w:rPr>
      </w:pPr>
      <w:proofErr w:type="gramStart"/>
      <w:r w:rsidRPr="00A179D2">
        <w:rPr>
          <w:sz w:val="24"/>
          <w:szCs w:val="24"/>
        </w:rPr>
        <w:t>осуществляет</w:t>
      </w:r>
      <w:proofErr w:type="gramEnd"/>
      <w:r w:rsidRPr="00A179D2">
        <w:rPr>
          <w:sz w:val="24"/>
          <w:szCs w:val="24"/>
        </w:rPr>
        <w:t xml:space="preserve"> постоянный контроль соблюдения учащимися инструкций по безопасности труда в кабинете технологии, при работе с оборудованием и принадлежностями для кройки, шитья и глажки, при работе по приготовлению пищи, на станках, верстаках и с иным оборудованием и инструментом для обработки металла и древесины, а также правил поведения в учебном кабинете;</w:t>
      </w:r>
    </w:p>
    <w:p w:rsidR="00FF2395" w:rsidRPr="00A179D2" w:rsidRDefault="00FF2395" w:rsidP="00916DFB">
      <w:pPr>
        <w:numPr>
          <w:ilvl w:val="0"/>
          <w:numId w:val="11"/>
        </w:numPr>
        <w:spacing w:after="0" w:line="240" w:lineRule="auto"/>
        <w:rPr>
          <w:sz w:val="24"/>
          <w:szCs w:val="24"/>
        </w:rPr>
      </w:pPr>
      <w:proofErr w:type="gramStart"/>
      <w:r w:rsidRPr="00A179D2">
        <w:rPr>
          <w:sz w:val="24"/>
          <w:szCs w:val="24"/>
        </w:rPr>
        <w:t>принимает</w:t>
      </w:r>
      <w:proofErr w:type="gramEnd"/>
      <w:r w:rsidRPr="00A179D2">
        <w:rPr>
          <w:sz w:val="24"/>
          <w:szCs w:val="24"/>
        </w:rPr>
        <w:t xml:space="preserve"> участие в смотре-конкурсе учебных кабинетов, готовит кабинет технологии (учебную мастерскую) к приемке на начало нового учебного года.</w:t>
      </w:r>
    </w:p>
    <w:p w:rsidR="00FF2395" w:rsidRPr="00A179D2" w:rsidRDefault="00FF2395" w:rsidP="00916DFB">
      <w:pPr>
        <w:spacing w:after="0" w:line="240" w:lineRule="auto"/>
        <w:rPr>
          <w:sz w:val="24"/>
          <w:szCs w:val="24"/>
        </w:rPr>
      </w:pPr>
      <w:r w:rsidRPr="00A179D2">
        <w:rPr>
          <w:sz w:val="24"/>
          <w:szCs w:val="24"/>
        </w:rPr>
        <w:t>3.31. Оказывает организационную помощь по озеленению пришкольного участка.</w:t>
      </w:r>
      <w:r w:rsidRPr="00A179D2">
        <w:rPr>
          <w:sz w:val="24"/>
          <w:szCs w:val="24"/>
        </w:rPr>
        <w:br/>
        <w:t>3.32. Педагог соблюдает Устав и Правила внутреннего трудового распорядка школы, Коллективный и трудовой договор, а также локальные акты образовательной организации, приказы директора.</w:t>
      </w:r>
      <w:r w:rsidRPr="00A179D2">
        <w:rPr>
          <w:sz w:val="24"/>
          <w:szCs w:val="24"/>
        </w:rPr>
        <w:br/>
        <w:t>3.33. Периодически проходит бесплатные медицинские обследования, аттестацию, повышает свою профессиональную квалификацию и компетенцию.</w:t>
      </w:r>
      <w:r w:rsidRPr="00A179D2">
        <w:rPr>
          <w:sz w:val="24"/>
          <w:szCs w:val="24"/>
        </w:rPr>
        <w:br/>
        <w:t>3.34. Соблюдает правила охраны труда, пожарной и электробезопасности, санитарно-гигиенические нормы и требования, трудовую дисциплину на рабочем месте и режим работы, установленный в общеобразовательной организации.</w:t>
      </w:r>
    </w:p>
    <w:p w:rsidR="00916DFB" w:rsidRPr="00A179D2" w:rsidRDefault="00916DFB" w:rsidP="00916DFB">
      <w:pPr>
        <w:pStyle w:val="a4"/>
        <w:shd w:val="clear" w:color="auto" w:fill="FFFFFF"/>
        <w:spacing w:before="0" w:beforeAutospacing="0" w:after="0" w:afterAutospacing="0"/>
      </w:pPr>
      <w:r w:rsidRPr="00A179D2">
        <w:t>3.</w:t>
      </w:r>
      <w:r w:rsidRPr="00A179D2">
        <w:t>35</w:t>
      </w:r>
      <w:r w:rsidRPr="00A179D2">
        <w:t xml:space="preserve">. </w:t>
      </w:r>
      <w:r w:rsidRPr="00A179D2">
        <w:rPr>
          <w:u w:val="single"/>
        </w:rPr>
        <w:t>Осуществляет следующую документацию при реализации основных общеобразовательных программ</w:t>
      </w:r>
      <w:r w:rsidRPr="00A179D2">
        <w:t>:</w:t>
      </w:r>
    </w:p>
    <w:p w:rsidR="00916DFB" w:rsidRPr="00A179D2" w:rsidRDefault="00916DFB" w:rsidP="00916DFB">
      <w:pPr>
        <w:pStyle w:val="a4"/>
        <w:shd w:val="clear" w:color="auto" w:fill="FFFFFF"/>
        <w:spacing w:before="0" w:beforeAutospacing="0" w:after="0" w:afterAutospacing="0"/>
      </w:pPr>
      <w:r w:rsidRPr="00A179D2">
        <w:t>- рабочая программа учебного предмета, учебного курса (в том числе внеурочной деятельности), учебного модуля;</w:t>
      </w:r>
    </w:p>
    <w:p w:rsidR="00916DFB" w:rsidRPr="00A179D2" w:rsidRDefault="00916DFB" w:rsidP="00916DFB">
      <w:pPr>
        <w:pStyle w:val="a4"/>
        <w:shd w:val="clear" w:color="auto" w:fill="FFFFFF"/>
        <w:spacing w:before="0" w:beforeAutospacing="0" w:after="0" w:afterAutospacing="0"/>
      </w:pPr>
      <w:r w:rsidRPr="00A179D2">
        <w:t>- журнал учета успеваемости;</w:t>
      </w:r>
    </w:p>
    <w:p w:rsidR="00916DFB" w:rsidRPr="00A179D2" w:rsidRDefault="00916DFB" w:rsidP="00916DFB">
      <w:pPr>
        <w:pStyle w:val="a4"/>
        <w:shd w:val="clear" w:color="auto" w:fill="FFFFFF"/>
        <w:spacing w:before="0" w:beforeAutospacing="0" w:after="0" w:afterAutospacing="0"/>
      </w:pPr>
      <w:r w:rsidRPr="00A179D2">
        <w:t>- журнал внеурочной деятельности (для педагогических работников, осуществляющих внеурочную деятельность);</w:t>
      </w:r>
    </w:p>
    <w:p w:rsidR="00916DFB" w:rsidRPr="00A179D2" w:rsidRDefault="00916DFB" w:rsidP="00916DFB">
      <w:pPr>
        <w:pStyle w:val="a4"/>
        <w:shd w:val="clear" w:color="auto" w:fill="FFFFFF"/>
        <w:spacing w:before="0" w:beforeAutospacing="0" w:after="0" w:afterAutospacing="0"/>
      </w:pPr>
      <w:r w:rsidRPr="00A179D2">
        <w:lastRenderedPageBreak/>
        <w:t>- план воспитательной работы (для педагогических работников, осуществляющих функции классного руководителя);</w:t>
      </w:r>
    </w:p>
    <w:p w:rsidR="00916DFB" w:rsidRPr="00A179D2" w:rsidRDefault="00916DFB" w:rsidP="00916DFB">
      <w:pPr>
        <w:spacing w:after="0" w:line="240" w:lineRule="auto"/>
        <w:rPr>
          <w:sz w:val="24"/>
          <w:szCs w:val="24"/>
        </w:rPr>
      </w:pPr>
      <w:r w:rsidRPr="00A179D2">
        <w:rPr>
          <w:sz w:val="24"/>
          <w:szCs w:val="24"/>
        </w:rPr>
        <w:t>- характеристика на обучающегося (для педагогических работников, осуществляющих функции классного руководителя, по запросу).</w:t>
      </w:r>
    </w:p>
    <w:p w:rsidR="00FF2395" w:rsidRPr="00A179D2" w:rsidRDefault="00FF2395" w:rsidP="00916DFB">
      <w:pPr>
        <w:spacing w:after="0" w:line="240" w:lineRule="auto"/>
        <w:rPr>
          <w:b/>
          <w:bCs/>
          <w:sz w:val="24"/>
          <w:szCs w:val="24"/>
        </w:rPr>
      </w:pPr>
      <w:r w:rsidRPr="00A179D2">
        <w:rPr>
          <w:b/>
          <w:bCs/>
          <w:sz w:val="24"/>
          <w:szCs w:val="24"/>
        </w:rPr>
        <w:t>4. Права</w:t>
      </w:r>
    </w:p>
    <w:p w:rsidR="00FF2395" w:rsidRPr="00A179D2" w:rsidRDefault="00FF2395" w:rsidP="00916DFB">
      <w:pPr>
        <w:spacing w:after="0" w:line="240" w:lineRule="auto"/>
        <w:rPr>
          <w:sz w:val="24"/>
          <w:szCs w:val="24"/>
        </w:rPr>
      </w:pPr>
      <w:r w:rsidRPr="00A179D2">
        <w:rPr>
          <w:sz w:val="24"/>
          <w:szCs w:val="24"/>
          <w:u w:val="single"/>
        </w:rPr>
        <w:t>У</w:t>
      </w:r>
      <w:ins w:id="13" w:author="Unknown">
        <w:r w:rsidRPr="00A179D2">
          <w:rPr>
            <w:sz w:val="24"/>
            <w:szCs w:val="24"/>
            <w:u w:val="single"/>
          </w:rPr>
          <w:t xml:space="preserve">читель технологии имеет </w:t>
        </w:r>
        <w:proofErr w:type="gramStart"/>
        <w:r w:rsidRPr="00A179D2">
          <w:rPr>
            <w:sz w:val="24"/>
            <w:szCs w:val="24"/>
            <w:u w:val="single"/>
          </w:rPr>
          <w:t>право:</w:t>
        </w:r>
      </w:ins>
      <w:r w:rsidRPr="00A179D2">
        <w:rPr>
          <w:sz w:val="24"/>
          <w:szCs w:val="24"/>
        </w:rPr>
        <w:br/>
        <w:t>4.1</w:t>
      </w:r>
      <w:proofErr w:type="gramEnd"/>
      <w:r w:rsidRPr="00A179D2">
        <w:rPr>
          <w:sz w:val="24"/>
          <w:szCs w:val="24"/>
        </w:rPr>
        <w:t>. Участвовать в управлении общеобразовательной организацией в порядке, определенном Уставом.</w:t>
      </w:r>
      <w:r w:rsidRPr="00A179D2">
        <w:rPr>
          <w:sz w:val="24"/>
          <w:szCs w:val="24"/>
        </w:rPr>
        <w:br/>
        <w:t>4.2. На материально-технические условия, требуемые для выполнения образовательной программы по технологии и Федерального образовательного стандарта основного общего и среднего общего образования,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w:t>
      </w:r>
      <w:r w:rsidRPr="00A179D2">
        <w:rPr>
          <w:sz w:val="24"/>
          <w:szCs w:val="24"/>
        </w:rPr>
        <w:br/>
        <w:t>4.3. Выбирать и использовать в образовательной деятельности образовательные программы, различные эффективные методики обучения обучающихся технологии, учебные пособия и учебники по технологии, методы оценки знаний и умений школьников, рекомендуемые Министерством просвещения Российской Федерации или разработанные самим педагогом и прошедшие необходимую экспертизу.</w:t>
      </w:r>
      <w:r w:rsidRPr="00A179D2">
        <w:rPr>
          <w:sz w:val="24"/>
          <w:szCs w:val="24"/>
        </w:rPr>
        <w:br/>
        <w:t>4.4. 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w:t>
      </w:r>
      <w:r w:rsidRPr="00A179D2">
        <w:rPr>
          <w:sz w:val="24"/>
          <w:szCs w:val="24"/>
        </w:rPr>
        <w:br/>
        <w:t>4.5. Давать обучающимся во время уроков технологии, а также перемен обязательные распоряжения, относящиеся к организации занятий и соблюдению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 обучающихся.</w:t>
      </w:r>
      <w:r w:rsidRPr="00A179D2">
        <w:rPr>
          <w:sz w:val="24"/>
          <w:szCs w:val="24"/>
        </w:rPr>
        <w:br/>
        <w:t>4.6. Знакомиться с проектами решений директора, относящихся к его профессиональной деятельности, с жалобами и другими документами, содержащими оценку его работы, давать по ним правдивые объяснения.</w:t>
      </w:r>
      <w:r w:rsidRPr="00A179D2">
        <w:rPr>
          <w:sz w:val="24"/>
          <w:szCs w:val="24"/>
        </w:rPr>
        <w:br/>
        <w:t>4.7. Предоставлять на рассмотрение администрации школы предложения по улучшению деятельности образовательного учреждения и усовершенствованию способов работы по вопросам, относящимся к компетенции педагогического работника.</w:t>
      </w:r>
      <w:r w:rsidRPr="00A179D2">
        <w:rPr>
          <w:sz w:val="24"/>
          <w:szCs w:val="24"/>
        </w:rPr>
        <w:br/>
        <w:t>4.8. 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r w:rsidRPr="00A179D2">
        <w:rPr>
          <w:sz w:val="24"/>
          <w:szCs w:val="24"/>
        </w:rPr>
        <w:br/>
        <w:t>4.9. На защиту своей профессиональной чести и достоинства.</w:t>
      </w:r>
      <w:r w:rsidRPr="00A179D2">
        <w:rPr>
          <w:sz w:val="24"/>
          <w:szCs w:val="24"/>
        </w:rPr>
        <w:br/>
        <w:t>4.10. На конфиденциальность служебного расследования, кроме случаев, предусмотренных законодательством Российской Федерации.</w:t>
      </w:r>
      <w:r w:rsidRPr="00A179D2">
        <w:rPr>
          <w:sz w:val="24"/>
          <w:szCs w:val="24"/>
        </w:rPr>
        <w:br/>
        <w:t>4.11. 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норм профессиональной этики.</w:t>
      </w:r>
      <w:r w:rsidRPr="00A179D2">
        <w:rPr>
          <w:sz w:val="24"/>
          <w:szCs w:val="24"/>
        </w:rPr>
        <w:br/>
        <w:t>4.12. На поощрения, награждения по результатам педагогической деятельности, на социальные гарантии, предусмотренные законодательством Российской Федерации.</w:t>
      </w:r>
      <w:r w:rsidRPr="00A179D2">
        <w:rPr>
          <w:sz w:val="24"/>
          <w:szCs w:val="24"/>
        </w:rPr>
        <w:br/>
        <w:t>4.13. Учитель технологии имеет иные права, предусмотренные Трудовым Кодексом Российской Федерации, Федеральным Законом «Об образовании в Российской Федерации», Уставом школы, Коллективным договором, Правилами внутреннего трудового распорядка.</w:t>
      </w:r>
    </w:p>
    <w:p w:rsidR="00FF2395" w:rsidRPr="00A179D2" w:rsidRDefault="00FF2395" w:rsidP="00916DFB">
      <w:pPr>
        <w:spacing w:after="0" w:line="240" w:lineRule="auto"/>
        <w:rPr>
          <w:b/>
          <w:bCs/>
          <w:sz w:val="24"/>
          <w:szCs w:val="24"/>
        </w:rPr>
      </w:pPr>
      <w:r w:rsidRPr="00A179D2">
        <w:rPr>
          <w:b/>
          <w:bCs/>
          <w:sz w:val="24"/>
          <w:szCs w:val="24"/>
        </w:rPr>
        <w:t>5. Ответственность</w:t>
      </w:r>
    </w:p>
    <w:p w:rsidR="00FF2395" w:rsidRPr="00A179D2" w:rsidRDefault="00FF2395" w:rsidP="00916DFB">
      <w:pPr>
        <w:spacing w:after="0" w:line="240" w:lineRule="auto"/>
        <w:rPr>
          <w:sz w:val="24"/>
          <w:szCs w:val="24"/>
        </w:rPr>
      </w:pPr>
      <w:r w:rsidRPr="00A179D2">
        <w:rPr>
          <w:sz w:val="24"/>
          <w:szCs w:val="24"/>
        </w:rPr>
        <w:t xml:space="preserve">5.1. </w:t>
      </w:r>
      <w:ins w:id="14" w:author="Unknown">
        <w:r w:rsidRPr="00A179D2">
          <w:rPr>
            <w:sz w:val="24"/>
            <w:szCs w:val="24"/>
            <w:u w:val="single"/>
          </w:rPr>
          <w:t>В предусмотренном законодательством Российской Федерации порядке учитель технологии несет ответственность:</w:t>
        </w:r>
      </w:ins>
    </w:p>
    <w:p w:rsidR="00FF2395" w:rsidRPr="00A179D2" w:rsidRDefault="00FF2395" w:rsidP="00916DFB">
      <w:pPr>
        <w:numPr>
          <w:ilvl w:val="0"/>
          <w:numId w:val="12"/>
        </w:numPr>
        <w:spacing w:after="0" w:line="240" w:lineRule="auto"/>
        <w:rPr>
          <w:sz w:val="24"/>
          <w:szCs w:val="24"/>
        </w:rPr>
      </w:pPr>
      <w:proofErr w:type="gramStart"/>
      <w:r w:rsidRPr="00A179D2">
        <w:rPr>
          <w:sz w:val="24"/>
          <w:szCs w:val="24"/>
        </w:rPr>
        <w:t>за</w:t>
      </w:r>
      <w:proofErr w:type="gramEnd"/>
      <w:r w:rsidRPr="00A179D2">
        <w:rPr>
          <w:sz w:val="24"/>
          <w:szCs w:val="24"/>
        </w:rPr>
        <w:t xml:space="preserve"> реализацию не в полном объеме образовательных программ по технологии согласно учебному плану, расписанию и графику учебной деятельности;</w:t>
      </w:r>
    </w:p>
    <w:p w:rsidR="00FF2395" w:rsidRPr="00A179D2" w:rsidRDefault="00FF2395" w:rsidP="00916DFB">
      <w:pPr>
        <w:numPr>
          <w:ilvl w:val="0"/>
          <w:numId w:val="12"/>
        </w:numPr>
        <w:spacing w:after="0" w:line="240" w:lineRule="auto"/>
        <w:rPr>
          <w:sz w:val="24"/>
          <w:szCs w:val="24"/>
        </w:rPr>
      </w:pPr>
      <w:proofErr w:type="gramStart"/>
      <w:r w:rsidRPr="00A179D2">
        <w:rPr>
          <w:sz w:val="24"/>
          <w:szCs w:val="24"/>
        </w:rPr>
        <w:lastRenderedPageBreak/>
        <w:t>за</w:t>
      </w:r>
      <w:proofErr w:type="gramEnd"/>
      <w:r w:rsidRPr="00A179D2">
        <w:rPr>
          <w:sz w:val="24"/>
          <w:szCs w:val="24"/>
        </w:rPr>
        <w:t xml:space="preserve"> жизнь и здоровье учащихся во время урока или иного проводимого им занятия, во время сопровождения учеников на предметные конкурсы и олимпиады по технологии, на внеклассных мероприятиях, проводимых преподавателем;</w:t>
      </w:r>
    </w:p>
    <w:p w:rsidR="00FF2395" w:rsidRPr="00A179D2" w:rsidRDefault="00FF2395" w:rsidP="00916DFB">
      <w:pPr>
        <w:numPr>
          <w:ilvl w:val="0"/>
          <w:numId w:val="12"/>
        </w:numPr>
        <w:spacing w:after="0" w:line="240" w:lineRule="auto"/>
        <w:rPr>
          <w:sz w:val="24"/>
          <w:szCs w:val="24"/>
        </w:rPr>
      </w:pPr>
      <w:proofErr w:type="gramStart"/>
      <w:r w:rsidRPr="00A179D2">
        <w:rPr>
          <w:sz w:val="24"/>
          <w:szCs w:val="24"/>
        </w:rPr>
        <w:t>за</w:t>
      </w:r>
      <w:proofErr w:type="gramEnd"/>
      <w:r w:rsidRPr="00A179D2">
        <w:rPr>
          <w:sz w:val="24"/>
          <w:szCs w:val="24"/>
        </w:rPr>
        <w:t xml:space="preserve"> безопасное состояние используемых педагогом в учебных целях станков, инструментов, швейных машин, утюгов, электроплит и иных электроприборов, а также за должное санитарно-гигиеническое состояние учебного кабинета;</w:t>
      </w:r>
    </w:p>
    <w:p w:rsidR="00FF2395" w:rsidRPr="00A179D2" w:rsidRDefault="00FF2395" w:rsidP="00916DFB">
      <w:pPr>
        <w:numPr>
          <w:ilvl w:val="0"/>
          <w:numId w:val="12"/>
        </w:numPr>
        <w:spacing w:after="0" w:line="240" w:lineRule="auto"/>
        <w:rPr>
          <w:sz w:val="24"/>
          <w:szCs w:val="24"/>
        </w:rPr>
      </w:pPr>
      <w:proofErr w:type="gramStart"/>
      <w:r w:rsidRPr="00A179D2">
        <w:rPr>
          <w:sz w:val="24"/>
          <w:szCs w:val="24"/>
        </w:rPr>
        <w:t>за</w:t>
      </w:r>
      <w:proofErr w:type="gramEnd"/>
      <w:r w:rsidRPr="00A179D2">
        <w:rPr>
          <w:sz w:val="24"/>
          <w:szCs w:val="24"/>
        </w:rPr>
        <w:t xml:space="preserve"> несвоевременную проверку рабочих тетрадей;</w:t>
      </w:r>
    </w:p>
    <w:p w:rsidR="00FF2395" w:rsidRPr="00A179D2" w:rsidRDefault="00FF2395" w:rsidP="00916DFB">
      <w:pPr>
        <w:numPr>
          <w:ilvl w:val="0"/>
          <w:numId w:val="12"/>
        </w:numPr>
        <w:spacing w:after="0" w:line="240" w:lineRule="auto"/>
        <w:rPr>
          <w:sz w:val="24"/>
          <w:szCs w:val="24"/>
        </w:rPr>
      </w:pPr>
      <w:proofErr w:type="gramStart"/>
      <w:r w:rsidRPr="00A179D2">
        <w:rPr>
          <w:sz w:val="24"/>
          <w:szCs w:val="24"/>
        </w:rPr>
        <w:t>за</w:t>
      </w:r>
      <w:proofErr w:type="gramEnd"/>
      <w:r w:rsidRPr="00A179D2">
        <w:rPr>
          <w:sz w:val="24"/>
          <w:szCs w:val="24"/>
        </w:rPr>
        <w:t xml:space="preserve"> нарушение прав и свобод несовершеннолетних, установленных законом Российской Федерации, Уставом и локальными актами общеобразовательной организации;</w:t>
      </w:r>
    </w:p>
    <w:p w:rsidR="00FF2395" w:rsidRPr="00A179D2" w:rsidRDefault="00FF2395" w:rsidP="00916DFB">
      <w:pPr>
        <w:numPr>
          <w:ilvl w:val="0"/>
          <w:numId w:val="12"/>
        </w:numPr>
        <w:spacing w:after="0" w:line="240" w:lineRule="auto"/>
        <w:rPr>
          <w:sz w:val="24"/>
          <w:szCs w:val="24"/>
        </w:rPr>
      </w:pPr>
      <w:proofErr w:type="gramStart"/>
      <w:r w:rsidRPr="00A179D2">
        <w:rPr>
          <w:sz w:val="24"/>
          <w:szCs w:val="24"/>
        </w:rPr>
        <w:t>за</w:t>
      </w:r>
      <w:proofErr w:type="gramEnd"/>
      <w:r w:rsidRPr="00A179D2">
        <w:rPr>
          <w:sz w:val="24"/>
          <w:szCs w:val="24"/>
        </w:rPr>
        <w:t xml:space="preserve"> 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w:t>
      </w:r>
    </w:p>
    <w:p w:rsidR="00FF2395" w:rsidRPr="00A179D2" w:rsidRDefault="00FF2395" w:rsidP="00916DFB">
      <w:pPr>
        <w:numPr>
          <w:ilvl w:val="0"/>
          <w:numId w:val="12"/>
        </w:numPr>
        <w:spacing w:after="0" w:line="240" w:lineRule="auto"/>
        <w:rPr>
          <w:sz w:val="24"/>
          <w:szCs w:val="24"/>
        </w:rPr>
      </w:pPr>
      <w:proofErr w:type="gramStart"/>
      <w:r w:rsidRPr="00A179D2">
        <w:rPr>
          <w:sz w:val="24"/>
          <w:szCs w:val="24"/>
        </w:rPr>
        <w:t>за</w:t>
      </w:r>
      <w:proofErr w:type="gramEnd"/>
      <w:r w:rsidRPr="00A179D2">
        <w:rPr>
          <w:sz w:val="24"/>
          <w:szCs w:val="24"/>
        </w:rPr>
        <w:t xml:space="preserve"> несоблюдение инструкций по охране труда и пожарной безопасности;</w:t>
      </w:r>
    </w:p>
    <w:p w:rsidR="00FF2395" w:rsidRPr="00A179D2" w:rsidRDefault="00FF2395" w:rsidP="00916DFB">
      <w:pPr>
        <w:numPr>
          <w:ilvl w:val="0"/>
          <w:numId w:val="12"/>
        </w:numPr>
        <w:spacing w:after="0" w:line="240" w:lineRule="auto"/>
        <w:rPr>
          <w:sz w:val="24"/>
          <w:szCs w:val="24"/>
        </w:rPr>
      </w:pPr>
      <w:proofErr w:type="gramStart"/>
      <w:r w:rsidRPr="00A179D2">
        <w:rPr>
          <w:sz w:val="24"/>
          <w:szCs w:val="24"/>
        </w:rPr>
        <w:t>за</w:t>
      </w:r>
      <w:proofErr w:type="gramEnd"/>
      <w:r w:rsidRPr="00A179D2">
        <w:rPr>
          <w:sz w:val="24"/>
          <w:szCs w:val="24"/>
        </w:rPr>
        <w:t xml:space="preserve"> отсутствие должного контроля соблюдения школьниками правил и требований охраны труда и пожарной безопасности во время нахождения в учебном кабинете технологии, на внеклассных предметных мероприятиях по технологии;</w:t>
      </w:r>
    </w:p>
    <w:p w:rsidR="00FF2395" w:rsidRPr="00A179D2" w:rsidRDefault="00FF2395" w:rsidP="00916DFB">
      <w:pPr>
        <w:numPr>
          <w:ilvl w:val="0"/>
          <w:numId w:val="12"/>
        </w:numPr>
        <w:spacing w:after="0" w:line="240" w:lineRule="auto"/>
        <w:rPr>
          <w:sz w:val="24"/>
          <w:szCs w:val="24"/>
        </w:rPr>
      </w:pPr>
      <w:proofErr w:type="gramStart"/>
      <w:r w:rsidRPr="00A179D2">
        <w:rPr>
          <w:sz w:val="24"/>
          <w:szCs w:val="24"/>
        </w:rPr>
        <w:t>за</w:t>
      </w:r>
      <w:proofErr w:type="gramEnd"/>
      <w:r w:rsidRPr="00A179D2">
        <w:rPr>
          <w:sz w:val="24"/>
          <w:szCs w:val="24"/>
        </w:rPr>
        <w:t xml:space="preserve"> несвоевременное проведение инструктажей учащихся по охране труда, необходимых при проведении уроков технологии, внеклассных мероприятий, при проведении или выезде на олимпиады по технологии с обязательной фиксацией в Журнале регистрации инструктажей.</w:t>
      </w:r>
    </w:p>
    <w:p w:rsidR="00FF2395" w:rsidRPr="00A179D2" w:rsidRDefault="00FF2395" w:rsidP="00916DFB">
      <w:pPr>
        <w:spacing w:after="0" w:line="240" w:lineRule="auto"/>
        <w:rPr>
          <w:sz w:val="24"/>
          <w:szCs w:val="24"/>
        </w:rPr>
      </w:pPr>
      <w:r w:rsidRPr="00A179D2">
        <w:rPr>
          <w:sz w:val="24"/>
          <w:szCs w:val="24"/>
        </w:rPr>
        <w:t xml:space="preserve">5.2. За неисполнение или нарушение без уважительных причин своих должностных обязанностей, установленных настоящей должностной инструкцией по </w:t>
      </w:r>
      <w:proofErr w:type="spellStart"/>
      <w:r w:rsidRPr="00A179D2">
        <w:rPr>
          <w:sz w:val="24"/>
          <w:szCs w:val="24"/>
        </w:rPr>
        <w:t>профстандарту</w:t>
      </w:r>
      <w:proofErr w:type="spellEnd"/>
      <w:r w:rsidRPr="00A179D2">
        <w:rPr>
          <w:sz w:val="24"/>
          <w:szCs w:val="24"/>
        </w:rPr>
        <w:t xml:space="preserve">, Устава и Правил внутреннего трудового распорядка, законных распоряжений директора </w:t>
      </w:r>
      <w:r w:rsidR="00A179D2" w:rsidRPr="00A179D2">
        <w:rPr>
          <w:sz w:val="24"/>
          <w:szCs w:val="24"/>
        </w:rPr>
        <w:t>общеобразовательной организации</w:t>
      </w:r>
      <w:r w:rsidR="00A179D2" w:rsidRPr="00A179D2">
        <w:rPr>
          <w:sz w:val="24"/>
          <w:szCs w:val="24"/>
        </w:rPr>
        <w:t xml:space="preserve"> </w:t>
      </w:r>
      <w:r w:rsidRPr="00A179D2">
        <w:rPr>
          <w:sz w:val="24"/>
          <w:szCs w:val="24"/>
        </w:rPr>
        <w:t>и иных локальных нормативных актов, учитель технологии подвергается дисциплинарному взысканию согласно статье 192 Трудового Кодекса Российской Федерации.</w:t>
      </w:r>
      <w:r w:rsidRPr="00A179D2">
        <w:rPr>
          <w:sz w:val="24"/>
          <w:szCs w:val="24"/>
        </w:rPr>
        <w:br/>
        <w:t>5.3. 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технологии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r w:rsidRPr="00A179D2">
        <w:rPr>
          <w:sz w:val="24"/>
          <w:szCs w:val="24"/>
        </w:rPr>
        <w:br/>
        <w:t>5.4. За несоблюдение правил и требований охраны труда и пожарной безопасности, санитарно-гигиенических правил и норм учитель технологии образовательной организации привлекается к административной ответственности в порядке и в случаях, предусмотренных административным законодательством Российской Федерации.</w:t>
      </w:r>
      <w:r w:rsidRPr="00A179D2">
        <w:rPr>
          <w:sz w:val="24"/>
          <w:szCs w:val="24"/>
        </w:rPr>
        <w:br/>
        <w:t>5.5. 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должностных обязанностей педагог несет материальную ответственность в порядке и в пределах, предусмотренных трудовым и (или) гражданским законодательством Российской Федерации.</w:t>
      </w:r>
      <w:r w:rsidRPr="00A179D2">
        <w:rPr>
          <w:sz w:val="24"/>
          <w:szCs w:val="24"/>
        </w:rPr>
        <w:b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FF2395" w:rsidRPr="00A179D2" w:rsidRDefault="00FF2395" w:rsidP="00916DFB">
      <w:pPr>
        <w:spacing w:after="0" w:line="240" w:lineRule="auto"/>
        <w:rPr>
          <w:b/>
          <w:bCs/>
          <w:sz w:val="24"/>
          <w:szCs w:val="24"/>
        </w:rPr>
      </w:pPr>
      <w:r w:rsidRPr="00A179D2">
        <w:rPr>
          <w:b/>
          <w:bCs/>
          <w:sz w:val="24"/>
          <w:szCs w:val="24"/>
        </w:rPr>
        <w:t>6. Взаимоотношения. Связи по должности</w:t>
      </w:r>
    </w:p>
    <w:p w:rsidR="00FF2395" w:rsidRPr="00A179D2" w:rsidRDefault="00FF2395" w:rsidP="00916DFB">
      <w:pPr>
        <w:spacing w:after="0" w:line="240" w:lineRule="auto"/>
        <w:rPr>
          <w:sz w:val="24"/>
          <w:szCs w:val="24"/>
        </w:rPr>
      </w:pPr>
      <w:r w:rsidRPr="00A179D2">
        <w:rPr>
          <w:sz w:val="24"/>
          <w:szCs w:val="24"/>
        </w:rPr>
        <w:t xml:space="preserve">6.1. Продолжительность рабочего времени (нормы часов педагогической работы за ставку заработной платы) для учителя технологии устанавливается исходя из сокращенной продолжительности рабочего времени не более 36 часов в неделю. Норма часов учебной (преподавательской) работы составляет 18 часов в неделю за ставку заработной платы и является нормируемой частью его педагогической работы. В зависимости от занимаемой должности в рабочее время педагога включается учебная (преподавательская) и воспитательная работа, в том числе практическая подготовка обучающихся, индивидуальная работа с учащимися, научная, творческая и исследовательская работа, а также другая педагогическая </w:t>
      </w:r>
      <w:r w:rsidRPr="00A179D2">
        <w:rPr>
          <w:sz w:val="24"/>
          <w:szCs w:val="24"/>
        </w:rPr>
        <w:lastRenderedPageBreak/>
        <w:t>работа, предусмотренная трудовыми (должностными) обязанностями.</w:t>
      </w:r>
      <w:r w:rsidRPr="00A179D2">
        <w:rPr>
          <w:sz w:val="24"/>
          <w:szCs w:val="24"/>
        </w:rPr>
        <w:br/>
        <w:t>6.2. Учитель технологии самостоятельно планирует свою деятельность на каждый учебный год и каждую учебную четверть. Учебные планы работы педагога согласовываются заместителем директора по учебно-воспитательной работе и утверждаются непосредственно директором образовательного учреждения.</w:t>
      </w:r>
      <w:r w:rsidRPr="00A179D2">
        <w:rPr>
          <w:sz w:val="24"/>
          <w:szCs w:val="24"/>
        </w:rPr>
        <w:br/>
        <w:t>6.3. Во время каникул, не приходящихся на отпуск, учитель технологии привлекается администрацией школы к педагогической, методической или организационной деятельности в пределах времени, не превышающего учебной нагрузки до начала каникул. График работы педагога во время каникул утверждается приказом директора.</w:t>
      </w:r>
      <w:r w:rsidRPr="00A179D2">
        <w:rPr>
          <w:sz w:val="24"/>
          <w:szCs w:val="24"/>
        </w:rPr>
        <w:br/>
        <w:t>6.4. Заменяет уроки временно отсутствующих преподавателей на условиях почасовой оплаты на основании распоряжения администрации школы, в соответствии с положениями Трудового Кодекса Российской Федерации. Учителя технологии заменяют в период временного отсутствия учителя той же специальности или преподаватели, имеющие отставание по учебному плану в преподавании своего предмета в данном классе.</w:t>
      </w:r>
      <w:r w:rsidRPr="00A179D2">
        <w:rPr>
          <w:sz w:val="24"/>
          <w:szCs w:val="24"/>
        </w:rPr>
        <w:br/>
        <w:t>6.5. Взаимодействует с заместителем директора по административно-хозяйственной работе в целях своевременного обеспечения кабинетов технологии (мастерских) инструментами, материалами, индивидуальными средствами защиты для преподавателя и учащихся.</w:t>
      </w:r>
      <w:r w:rsidRPr="00A179D2">
        <w:rPr>
          <w:sz w:val="24"/>
          <w:szCs w:val="24"/>
        </w:rPr>
        <w:br/>
        <w:t>6.6. Получает от директора и заместителей директора информацию нормативно-правового характера, систематически знакомится под подпись с соответствующими документами, как локальными, так и вышестоящих органов управления образования.</w:t>
      </w:r>
      <w:r w:rsidRPr="00A179D2">
        <w:rPr>
          <w:sz w:val="24"/>
          <w:szCs w:val="24"/>
        </w:rPr>
        <w:br/>
        <w:t>6.7. Обменивается информацией по вопросам, относящимся к его деятельности, с администрацией и педагогическими работниками общеобразовательной организации, по вопросам успеваемости обучающихся – с родителями (лицами, их заменяющими).</w:t>
      </w:r>
      <w:r w:rsidRPr="00A179D2">
        <w:rPr>
          <w:sz w:val="24"/>
          <w:szCs w:val="24"/>
        </w:rPr>
        <w:br/>
        <w:t xml:space="preserve">6.8. 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w:t>
      </w:r>
      <w:r w:rsidR="00A179D2" w:rsidRPr="00A179D2">
        <w:rPr>
          <w:sz w:val="24"/>
          <w:szCs w:val="24"/>
        </w:rPr>
        <w:t xml:space="preserve">(завхоз) </w:t>
      </w:r>
      <w:r w:rsidRPr="00A179D2">
        <w:rPr>
          <w:sz w:val="24"/>
          <w:szCs w:val="24"/>
        </w:rPr>
        <w:t>– об аварийных ситуациях в работе систем электроосвещения, электрооборудования, отопления и водопровода.</w:t>
      </w:r>
      <w:r w:rsidRPr="00A179D2">
        <w:rPr>
          <w:sz w:val="24"/>
          <w:szCs w:val="24"/>
        </w:rPr>
        <w:br/>
        <w:t>6.9. Сообщает директору и его заместителям информацию, полученную на совещаниях, семинарах, конференциях непосредственно после ее получения.</w:t>
      </w:r>
      <w:r w:rsidRPr="00A179D2">
        <w:rPr>
          <w:sz w:val="24"/>
          <w:szCs w:val="24"/>
        </w:rPr>
        <w:br/>
        <w:t>6.10. Принимает под свою персональную ответственность материальные ценности с непосредственным использованием и хранением их в кабинете технологии в случае, если является заведующим учебным кабинетом.</w:t>
      </w:r>
      <w:r w:rsidRPr="00A179D2">
        <w:rPr>
          <w:sz w:val="24"/>
          <w:szCs w:val="24"/>
        </w:rPr>
        <w:br/>
        <w:t>6.11. Информирует администрацию школы о возникших трудностях и проблемах в работе, о недостатках в обеспечении требований охраны труда и пожарной безопасности.</w:t>
      </w:r>
    </w:p>
    <w:p w:rsidR="00FF2395" w:rsidRPr="00A179D2" w:rsidRDefault="00FF2395" w:rsidP="00916DFB">
      <w:pPr>
        <w:spacing w:after="0" w:line="240" w:lineRule="auto"/>
        <w:rPr>
          <w:b/>
          <w:bCs/>
          <w:sz w:val="24"/>
          <w:szCs w:val="24"/>
        </w:rPr>
      </w:pPr>
      <w:r w:rsidRPr="00A179D2">
        <w:rPr>
          <w:b/>
          <w:bCs/>
          <w:sz w:val="24"/>
          <w:szCs w:val="24"/>
        </w:rPr>
        <w:t>7. Заключительные положения</w:t>
      </w:r>
    </w:p>
    <w:p w:rsidR="00FF2395" w:rsidRPr="00A179D2" w:rsidRDefault="00FF2395" w:rsidP="00916DFB">
      <w:pPr>
        <w:spacing w:after="0" w:line="240" w:lineRule="auto"/>
        <w:rPr>
          <w:sz w:val="24"/>
          <w:szCs w:val="24"/>
        </w:rPr>
      </w:pPr>
      <w:r w:rsidRPr="00A179D2">
        <w:rPr>
          <w:sz w:val="24"/>
          <w:szCs w:val="24"/>
        </w:rPr>
        <w:t>7.1. Ознакомление работника с настоящей должностной инструкцией осуществляется при приеме на работу (до подписания трудового договора</w:t>
      </w:r>
      <w:proofErr w:type="gramStart"/>
      <w:r w:rsidRPr="00A179D2">
        <w:rPr>
          <w:sz w:val="24"/>
          <w:szCs w:val="24"/>
        </w:rPr>
        <w:t>).</w:t>
      </w:r>
      <w:r w:rsidRPr="00A179D2">
        <w:rPr>
          <w:sz w:val="24"/>
          <w:szCs w:val="24"/>
        </w:rPr>
        <w:br/>
        <w:t>7.2</w:t>
      </w:r>
      <w:proofErr w:type="gramEnd"/>
      <w:r w:rsidRPr="00A179D2">
        <w:rPr>
          <w:sz w:val="24"/>
          <w:szCs w:val="24"/>
        </w:rPr>
        <w:t xml:space="preserve">. Один экземпляр должностной инструкции находится у директора </w:t>
      </w:r>
      <w:r w:rsidR="00A179D2" w:rsidRPr="00A179D2">
        <w:rPr>
          <w:sz w:val="24"/>
          <w:szCs w:val="24"/>
        </w:rPr>
        <w:t>общеобразовательной организации</w:t>
      </w:r>
      <w:r w:rsidRPr="00A179D2">
        <w:rPr>
          <w:sz w:val="24"/>
          <w:szCs w:val="24"/>
        </w:rPr>
        <w:t>, второй – у сотрудника.</w:t>
      </w:r>
      <w:r w:rsidRPr="00A179D2">
        <w:rPr>
          <w:sz w:val="24"/>
          <w:szCs w:val="24"/>
        </w:rPr>
        <w:br/>
        <w:t>7.3. Факт ознакомления учителя технологии с настоящей должностной инструкцией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w:t>
      </w:r>
    </w:p>
    <w:p w:rsidR="00584383" w:rsidRPr="00A179D2" w:rsidRDefault="00584383" w:rsidP="00916DFB">
      <w:pPr>
        <w:spacing w:after="0" w:line="240" w:lineRule="auto"/>
        <w:rPr>
          <w:i/>
          <w:iCs/>
          <w:sz w:val="24"/>
          <w:szCs w:val="24"/>
        </w:rPr>
      </w:pPr>
    </w:p>
    <w:p w:rsidR="00916DFB" w:rsidRPr="00A179D2" w:rsidRDefault="00916DFB" w:rsidP="00916DFB">
      <w:pPr>
        <w:spacing w:after="0" w:line="240" w:lineRule="auto"/>
        <w:rPr>
          <w:i/>
          <w:iCs/>
          <w:sz w:val="24"/>
          <w:szCs w:val="24"/>
        </w:rPr>
      </w:pPr>
    </w:p>
    <w:p w:rsidR="00916DFB" w:rsidRPr="00A179D2" w:rsidRDefault="00916DFB" w:rsidP="00916DFB">
      <w:pPr>
        <w:rPr>
          <w:sz w:val="24"/>
          <w:szCs w:val="24"/>
        </w:rPr>
      </w:pPr>
      <w:r w:rsidRPr="00A179D2">
        <w:rPr>
          <w:i/>
          <w:sz w:val="24"/>
          <w:szCs w:val="24"/>
        </w:rPr>
        <w:t xml:space="preserve">Заместитель директора по </w:t>
      </w:r>
      <w:proofErr w:type="gramStart"/>
      <w:r w:rsidRPr="00A179D2">
        <w:rPr>
          <w:i/>
          <w:sz w:val="24"/>
          <w:szCs w:val="24"/>
        </w:rPr>
        <w:t>УВР:</w:t>
      </w:r>
      <w:r w:rsidRPr="00A179D2">
        <w:rPr>
          <w:sz w:val="24"/>
          <w:szCs w:val="24"/>
        </w:rPr>
        <w:t xml:space="preserve">   </w:t>
      </w:r>
      <w:proofErr w:type="gramEnd"/>
      <w:r w:rsidRPr="00A179D2">
        <w:rPr>
          <w:sz w:val="24"/>
          <w:szCs w:val="24"/>
        </w:rPr>
        <w:t xml:space="preserve">   _____________ /_______________________/</w:t>
      </w:r>
    </w:p>
    <w:p w:rsidR="00916DFB" w:rsidRPr="00A179D2" w:rsidRDefault="00916DFB" w:rsidP="00916DFB">
      <w:pPr>
        <w:spacing w:after="0" w:line="240" w:lineRule="auto"/>
        <w:rPr>
          <w:i/>
          <w:iCs/>
          <w:sz w:val="24"/>
          <w:szCs w:val="24"/>
        </w:rPr>
      </w:pPr>
      <w:r w:rsidRPr="00A179D2">
        <w:rPr>
          <w:i/>
          <w:iCs/>
          <w:sz w:val="24"/>
          <w:szCs w:val="24"/>
        </w:rPr>
        <w:t>С должностной инструкцией ознакомлен (а), один экземпляр получил (а) на руки.</w:t>
      </w:r>
      <w:r w:rsidRPr="00A179D2">
        <w:rPr>
          <w:i/>
          <w:iCs/>
          <w:sz w:val="24"/>
          <w:szCs w:val="24"/>
        </w:rPr>
        <w:br/>
      </w:r>
    </w:p>
    <w:p w:rsidR="00916DFB" w:rsidRPr="00A179D2" w:rsidRDefault="00916DFB" w:rsidP="00916DFB">
      <w:pPr>
        <w:spacing w:after="0" w:line="240" w:lineRule="auto"/>
        <w:rPr>
          <w:sz w:val="24"/>
          <w:szCs w:val="24"/>
        </w:rPr>
      </w:pPr>
      <w:r w:rsidRPr="00A179D2">
        <w:rPr>
          <w:i/>
          <w:iCs/>
          <w:sz w:val="24"/>
          <w:szCs w:val="24"/>
        </w:rPr>
        <w:t>«___»__________20____ г.                  _____________ /_______________________/</w:t>
      </w:r>
    </w:p>
    <w:p w:rsidR="00916DFB" w:rsidRPr="00A179D2" w:rsidRDefault="00916DFB" w:rsidP="00916DFB">
      <w:pPr>
        <w:spacing w:after="0" w:line="240" w:lineRule="auto"/>
        <w:rPr>
          <w:sz w:val="24"/>
          <w:szCs w:val="24"/>
        </w:rPr>
      </w:pPr>
    </w:p>
    <w:p w:rsidR="00916DFB" w:rsidRPr="00A179D2" w:rsidRDefault="00916DFB" w:rsidP="00916DFB">
      <w:pPr>
        <w:spacing w:after="0" w:line="240" w:lineRule="auto"/>
        <w:rPr>
          <w:i/>
          <w:iCs/>
          <w:sz w:val="24"/>
          <w:szCs w:val="24"/>
        </w:rPr>
      </w:pPr>
    </w:p>
    <w:p w:rsidR="00916DFB" w:rsidRPr="00A179D2" w:rsidRDefault="00916DFB" w:rsidP="00916DFB">
      <w:pPr>
        <w:spacing w:after="0" w:line="240" w:lineRule="auto"/>
        <w:rPr>
          <w:sz w:val="24"/>
          <w:szCs w:val="24"/>
        </w:rPr>
      </w:pPr>
    </w:p>
    <w:sectPr w:rsidR="00916DFB" w:rsidRPr="00A179D2" w:rsidSect="00916DFB">
      <w:footerReference w:type="default" r:id="rId8"/>
      <w:pgSz w:w="11906" w:h="16838"/>
      <w:pgMar w:top="1134" w:right="850" w:bottom="1134" w:left="1134" w:header="708" w:footer="283"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C50" w:rsidRDefault="00545C50" w:rsidP="00916DFB">
      <w:pPr>
        <w:spacing w:after="0" w:line="240" w:lineRule="auto"/>
      </w:pPr>
      <w:r>
        <w:separator/>
      </w:r>
    </w:p>
  </w:endnote>
  <w:endnote w:type="continuationSeparator" w:id="0">
    <w:p w:rsidR="00545C50" w:rsidRDefault="00545C50" w:rsidP="00916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6367131"/>
      <w:docPartObj>
        <w:docPartGallery w:val="Page Numbers (Bottom of Page)"/>
        <w:docPartUnique/>
      </w:docPartObj>
    </w:sdtPr>
    <w:sdtContent>
      <w:p w:rsidR="00916DFB" w:rsidRDefault="00916DFB">
        <w:pPr>
          <w:pStyle w:val="a7"/>
          <w:jc w:val="center"/>
        </w:pPr>
        <w:r>
          <w:fldChar w:fldCharType="begin"/>
        </w:r>
        <w:r>
          <w:instrText>PAGE   \* MERGEFORMAT</w:instrText>
        </w:r>
        <w:r>
          <w:fldChar w:fldCharType="separate"/>
        </w:r>
        <w:r w:rsidR="00A179D2">
          <w:rPr>
            <w:noProof/>
          </w:rPr>
          <w:t>10</w:t>
        </w:r>
        <w:r>
          <w:fldChar w:fldCharType="end"/>
        </w:r>
      </w:p>
    </w:sdtContent>
  </w:sdt>
  <w:p w:rsidR="00916DFB" w:rsidRDefault="00916DF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C50" w:rsidRDefault="00545C50" w:rsidP="00916DFB">
      <w:pPr>
        <w:spacing w:after="0" w:line="240" w:lineRule="auto"/>
      </w:pPr>
      <w:r>
        <w:separator/>
      </w:r>
    </w:p>
  </w:footnote>
  <w:footnote w:type="continuationSeparator" w:id="0">
    <w:p w:rsidR="00545C50" w:rsidRDefault="00545C50" w:rsidP="00916D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627871"/>
    <w:multiLevelType w:val="multilevel"/>
    <w:tmpl w:val="BCB62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8A50B98"/>
    <w:multiLevelType w:val="multilevel"/>
    <w:tmpl w:val="CEF06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A6A520D"/>
    <w:multiLevelType w:val="multilevel"/>
    <w:tmpl w:val="249A8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1E138B4"/>
    <w:multiLevelType w:val="multilevel"/>
    <w:tmpl w:val="2A08C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692337B"/>
    <w:multiLevelType w:val="multilevel"/>
    <w:tmpl w:val="4922F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36A0E02"/>
    <w:multiLevelType w:val="multilevel"/>
    <w:tmpl w:val="243A3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5785205"/>
    <w:multiLevelType w:val="multilevel"/>
    <w:tmpl w:val="881E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00352A7"/>
    <w:multiLevelType w:val="multilevel"/>
    <w:tmpl w:val="3D148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A220F66"/>
    <w:multiLevelType w:val="multilevel"/>
    <w:tmpl w:val="B78E3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3D47982"/>
    <w:multiLevelType w:val="multilevel"/>
    <w:tmpl w:val="8B8E5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8DD7FB0"/>
    <w:multiLevelType w:val="multilevel"/>
    <w:tmpl w:val="BF688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D980697"/>
    <w:multiLevelType w:val="multilevel"/>
    <w:tmpl w:val="0AA4B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3"/>
  </w:num>
  <w:num w:numId="3">
    <w:abstractNumId w:val="2"/>
  </w:num>
  <w:num w:numId="4">
    <w:abstractNumId w:val="6"/>
  </w:num>
  <w:num w:numId="5">
    <w:abstractNumId w:val="5"/>
  </w:num>
  <w:num w:numId="6">
    <w:abstractNumId w:val="7"/>
  </w:num>
  <w:num w:numId="7">
    <w:abstractNumId w:val="10"/>
  </w:num>
  <w:num w:numId="8">
    <w:abstractNumId w:val="1"/>
  </w:num>
  <w:num w:numId="9">
    <w:abstractNumId w:val="1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6CC"/>
    <w:rsid w:val="00545C50"/>
    <w:rsid w:val="00584383"/>
    <w:rsid w:val="00910A78"/>
    <w:rsid w:val="00916DFB"/>
    <w:rsid w:val="00A179D2"/>
    <w:rsid w:val="00BC66CC"/>
    <w:rsid w:val="00FF2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1ADDA5-D1FF-4B05-99BE-61A0760E8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F2395"/>
    <w:rPr>
      <w:color w:val="0563C1" w:themeColor="hyperlink"/>
      <w:u w:val="single"/>
    </w:rPr>
  </w:style>
  <w:style w:type="paragraph" w:styleId="a4">
    <w:name w:val="Normal (Web)"/>
    <w:basedOn w:val="a"/>
    <w:uiPriority w:val="99"/>
    <w:unhideWhenUsed/>
    <w:rsid w:val="00916DFB"/>
    <w:pPr>
      <w:spacing w:before="100" w:beforeAutospacing="1" w:after="100" w:afterAutospacing="1" w:line="240" w:lineRule="auto"/>
    </w:pPr>
    <w:rPr>
      <w:rFonts w:eastAsia="Times New Roman"/>
      <w:sz w:val="24"/>
      <w:szCs w:val="24"/>
      <w:lang w:eastAsia="ru-RU"/>
    </w:rPr>
  </w:style>
  <w:style w:type="paragraph" w:styleId="a5">
    <w:name w:val="header"/>
    <w:basedOn w:val="a"/>
    <w:link w:val="a6"/>
    <w:uiPriority w:val="99"/>
    <w:unhideWhenUsed/>
    <w:rsid w:val="00916DF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16DFB"/>
  </w:style>
  <w:style w:type="paragraph" w:styleId="a7">
    <w:name w:val="footer"/>
    <w:basedOn w:val="a"/>
    <w:link w:val="a8"/>
    <w:uiPriority w:val="99"/>
    <w:unhideWhenUsed/>
    <w:rsid w:val="00916DF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16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904146">
      <w:bodyDiv w:val="1"/>
      <w:marLeft w:val="0"/>
      <w:marRight w:val="0"/>
      <w:marTop w:val="0"/>
      <w:marBottom w:val="0"/>
      <w:divBdr>
        <w:top w:val="none" w:sz="0" w:space="0" w:color="auto"/>
        <w:left w:val="none" w:sz="0" w:space="0" w:color="auto"/>
        <w:bottom w:val="none" w:sz="0" w:space="0" w:color="auto"/>
        <w:right w:val="none" w:sz="0" w:space="0" w:color="auto"/>
      </w:divBdr>
      <w:divsChild>
        <w:div w:id="2056536239">
          <w:marLeft w:val="0"/>
          <w:marRight w:val="0"/>
          <w:marTop w:val="75"/>
          <w:marBottom w:val="75"/>
          <w:divBdr>
            <w:top w:val="none" w:sz="0" w:space="0" w:color="auto"/>
            <w:left w:val="none" w:sz="0" w:space="0" w:color="auto"/>
            <w:bottom w:val="none" w:sz="0" w:space="0" w:color="auto"/>
            <w:right w:val="none" w:sz="0" w:space="0" w:color="auto"/>
          </w:divBdr>
          <w:divsChild>
            <w:div w:id="318313763">
              <w:marLeft w:val="0"/>
              <w:marRight w:val="0"/>
              <w:marTop w:val="0"/>
              <w:marBottom w:val="0"/>
              <w:divBdr>
                <w:top w:val="none" w:sz="0" w:space="0" w:color="auto"/>
                <w:left w:val="none" w:sz="0" w:space="0" w:color="auto"/>
                <w:bottom w:val="none" w:sz="0" w:space="0" w:color="auto"/>
                <w:right w:val="none" w:sz="0" w:space="0" w:color="auto"/>
              </w:divBdr>
              <w:divsChild>
                <w:div w:id="632296103">
                  <w:marLeft w:val="0"/>
                  <w:marRight w:val="0"/>
                  <w:marTop w:val="75"/>
                  <w:marBottom w:val="2"/>
                  <w:divBdr>
                    <w:top w:val="none" w:sz="0" w:space="0" w:color="auto"/>
                    <w:left w:val="none" w:sz="0" w:space="0" w:color="auto"/>
                    <w:bottom w:val="none" w:sz="0" w:space="0" w:color="auto"/>
                    <w:right w:val="none" w:sz="0" w:space="0" w:color="auto"/>
                  </w:divBdr>
                  <w:divsChild>
                    <w:div w:id="79916541">
                      <w:marLeft w:val="0"/>
                      <w:marRight w:val="0"/>
                      <w:marTop w:val="0"/>
                      <w:marBottom w:val="0"/>
                      <w:divBdr>
                        <w:top w:val="none" w:sz="0" w:space="0" w:color="auto"/>
                        <w:left w:val="none" w:sz="0" w:space="0" w:color="auto"/>
                        <w:bottom w:val="none" w:sz="0" w:space="0" w:color="auto"/>
                        <w:right w:val="none" w:sz="0" w:space="0" w:color="auto"/>
                      </w:divBdr>
                      <w:divsChild>
                        <w:div w:id="2115123794">
                          <w:marLeft w:val="0"/>
                          <w:marRight w:val="0"/>
                          <w:marTop w:val="0"/>
                          <w:marBottom w:val="0"/>
                          <w:divBdr>
                            <w:top w:val="none" w:sz="0" w:space="0" w:color="auto"/>
                            <w:left w:val="none" w:sz="0" w:space="0" w:color="auto"/>
                            <w:bottom w:val="none" w:sz="0" w:space="0" w:color="auto"/>
                            <w:right w:val="none" w:sz="0" w:space="0" w:color="auto"/>
                          </w:divBdr>
                          <w:divsChild>
                            <w:div w:id="36124572">
                              <w:marLeft w:val="0"/>
                              <w:marRight w:val="0"/>
                              <w:marTop w:val="0"/>
                              <w:marBottom w:val="0"/>
                              <w:divBdr>
                                <w:top w:val="none" w:sz="0" w:space="0" w:color="auto"/>
                                <w:left w:val="none" w:sz="0" w:space="0" w:color="auto"/>
                                <w:bottom w:val="none" w:sz="0" w:space="0" w:color="auto"/>
                                <w:right w:val="none" w:sz="0" w:space="0" w:color="auto"/>
                              </w:divBdr>
                              <w:divsChild>
                                <w:div w:id="1226641149">
                                  <w:marLeft w:val="0"/>
                                  <w:marRight w:val="0"/>
                                  <w:marTop w:val="0"/>
                                  <w:marBottom w:val="0"/>
                                  <w:divBdr>
                                    <w:top w:val="none" w:sz="0" w:space="0" w:color="auto"/>
                                    <w:left w:val="none" w:sz="0" w:space="0" w:color="auto"/>
                                    <w:bottom w:val="none" w:sz="0" w:space="0" w:color="auto"/>
                                    <w:right w:val="none" w:sz="0" w:space="0" w:color="auto"/>
                                  </w:divBdr>
                                  <w:divsChild>
                                    <w:div w:id="728263292">
                                      <w:marLeft w:val="0"/>
                                      <w:marRight w:val="0"/>
                                      <w:marTop w:val="0"/>
                                      <w:marBottom w:val="0"/>
                                      <w:divBdr>
                                        <w:top w:val="none" w:sz="0" w:space="0" w:color="auto"/>
                                        <w:left w:val="none" w:sz="0" w:space="0" w:color="auto"/>
                                        <w:bottom w:val="none" w:sz="0" w:space="0" w:color="auto"/>
                                        <w:right w:val="none" w:sz="0" w:space="0" w:color="auto"/>
                                      </w:divBdr>
                                      <w:divsChild>
                                        <w:div w:id="215553044">
                                          <w:marLeft w:val="0"/>
                                          <w:marRight w:val="0"/>
                                          <w:marTop w:val="0"/>
                                          <w:marBottom w:val="0"/>
                                          <w:divBdr>
                                            <w:top w:val="none" w:sz="0" w:space="0" w:color="auto"/>
                                            <w:left w:val="none" w:sz="0" w:space="0" w:color="auto"/>
                                            <w:bottom w:val="none" w:sz="0" w:space="0" w:color="auto"/>
                                            <w:right w:val="none" w:sz="0" w:space="0" w:color="auto"/>
                                          </w:divBdr>
                                          <w:divsChild>
                                            <w:div w:id="1651592121">
                                              <w:marLeft w:val="0"/>
                                              <w:marRight w:val="0"/>
                                              <w:marTop w:val="0"/>
                                              <w:marBottom w:val="0"/>
                                              <w:divBdr>
                                                <w:top w:val="none" w:sz="0" w:space="0" w:color="auto"/>
                                                <w:left w:val="none" w:sz="0" w:space="0" w:color="auto"/>
                                                <w:bottom w:val="none" w:sz="0" w:space="0" w:color="auto"/>
                                                <w:right w:val="none" w:sz="0" w:space="0" w:color="auto"/>
                                              </w:divBdr>
                                              <w:divsChild>
                                                <w:div w:id="1672484164">
                                                  <w:marLeft w:val="0"/>
                                                  <w:marRight w:val="0"/>
                                                  <w:marTop w:val="0"/>
                                                  <w:marBottom w:val="0"/>
                                                  <w:divBdr>
                                                    <w:top w:val="none" w:sz="0" w:space="0" w:color="auto"/>
                                                    <w:left w:val="none" w:sz="0" w:space="0" w:color="auto"/>
                                                    <w:bottom w:val="none" w:sz="0" w:space="0" w:color="auto"/>
                                                    <w:right w:val="none" w:sz="0" w:space="0" w:color="auto"/>
                                                  </w:divBdr>
                                                  <w:divsChild>
                                                    <w:div w:id="497811725">
                                                      <w:marLeft w:val="0"/>
                                                      <w:marRight w:val="0"/>
                                                      <w:marTop w:val="0"/>
                                                      <w:marBottom w:val="0"/>
                                                      <w:divBdr>
                                                        <w:top w:val="none" w:sz="0" w:space="0" w:color="auto"/>
                                                        <w:left w:val="none" w:sz="0" w:space="0" w:color="auto"/>
                                                        <w:bottom w:val="none" w:sz="0" w:space="0" w:color="auto"/>
                                                        <w:right w:val="none" w:sz="0" w:space="0" w:color="auto"/>
                                                      </w:divBdr>
                                                      <w:divsChild>
                                                        <w:div w:id="1615356752">
                                                          <w:marLeft w:val="0"/>
                                                          <w:marRight w:val="0"/>
                                                          <w:marTop w:val="0"/>
                                                          <w:marBottom w:val="0"/>
                                                          <w:divBdr>
                                                            <w:top w:val="none" w:sz="0" w:space="0" w:color="auto"/>
                                                            <w:left w:val="none" w:sz="0" w:space="0" w:color="auto"/>
                                                            <w:bottom w:val="none" w:sz="0" w:space="0" w:color="auto"/>
                                                            <w:right w:val="none" w:sz="0" w:space="0" w:color="auto"/>
                                                          </w:divBdr>
                                                          <w:divsChild>
                                                            <w:div w:id="1855336367">
                                                              <w:marLeft w:val="0"/>
                                                              <w:marRight w:val="0"/>
                                                              <w:marTop w:val="0"/>
                                                              <w:marBottom w:val="0"/>
                                                              <w:divBdr>
                                                                <w:top w:val="none" w:sz="0" w:space="0" w:color="auto"/>
                                                                <w:left w:val="none" w:sz="0" w:space="0" w:color="auto"/>
                                                                <w:bottom w:val="none" w:sz="0" w:space="0" w:color="auto"/>
                                                                <w:right w:val="none" w:sz="0" w:space="0" w:color="auto"/>
                                                              </w:divBdr>
                                                              <w:divsChild>
                                                                <w:div w:id="1823305005">
                                                                  <w:marLeft w:val="0"/>
                                                                  <w:marRight w:val="0"/>
                                                                  <w:marTop w:val="0"/>
                                                                  <w:marBottom w:val="0"/>
                                                                  <w:divBdr>
                                                                    <w:top w:val="none" w:sz="0" w:space="0" w:color="auto"/>
                                                                    <w:left w:val="none" w:sz="0" w:space="0" w:color="auto"/>
                                                                    <w:bottom w:val="none" w:sz="0" w:space="0" w:color="auto"/>
                                                                    <w:right w:val="none" w:sz="0" w:space="0" w:color="auto"/>
                                                                  </w:divBdr>
                                                                  <w:divsChild>
                                                                    <w:div w:id="113253077">
                                                                      <w:marLeft w:val="0"/>
                                                                      <w:marRight w:val="0"/>
                                                                      <w:marTop w:val="0"/>
                                                                      <w:marBottom w:val="0"/>
                                                                      <w:divBdr>
                                                                        <w:top w:val="none" w:sz="0" w:space="0" w:color="auto"/>
                                                                        <w:left w:val="none" w:sz="0" w:space="0" w:color="auto"/>
                                                                        <w:bottom w:val="none" w:sz="0" w:space="0" w:color="auto"/>
                                                                        <w:right w:val="none" w:sz="0" w:space="0" w:color="auto"/>
                                                                      </w:divBdr>
                                                                      <w:divsChild>
                                                                        <w:div w:id="1610043374">
                                                                          <w:marLeft w:val="0"/>
                                                                          <w:marRight w:val="0"/>
                                                                          <w:marTop w:val="0"/>
                                                                          <w:marBottom w:val="0"/>
                                                                          <w:divBdr>
                                                                            <w:top w:val="none" w:sz="0" w:space="0" w:color="auto"/>
                                                                            <w:left w:val="none" w:sz="0" w:space="0" w:color="auto"/>
                                                                            <w:bottom w:val="none" w:sz="0" w:space="0" w:color="auto"/>
                                                                            <w:right w:val="none" w:sz="0" w:space="0" w:color="auto"/>
                                                                          </w:divBdr>
                                                                          <w:divsChild>
                                                                            <w:div w:id="158158168">
                                                                              <w:marLeft w:val="0"/>
                                                                              <w:marRight w:val="0"/>
                                                                              <w:marTop w:val="0"/>
                                                                              <w:marBottom w:val="0"/>
                                                                              <w:divBdr>
                                                                                <w:top w:val="none" w:sz="0" w:space="0" w:color="auto"/>
                                                                                <w:left w:val="none" w:sz="0" w:space="0" w:color="auto"/>
                                                                                <w:bottom w:val="none" w:sz="0" w:space="0" w:color="auto"/>
                                                                                <w:right w:val="none" w:sz="0" w:space="0" w:color="auto"/>
                                                                              </w:divBdr>
                                                                            </w:div>
                                                                            <w:div w:id="96836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3176">
                                          <w:marLeft w:val="0"/>
                                          <w:marRight w:val="0"/>
                                          <w:marTop w:val="0"/>
                                          <w:marBottom w:val="0"/>
                                          <w:divBdr>
                                            <w:top w:val="none" w:sz="0" w:space="0" w:color="auto"/>
                                            <w:left w:val="none" w:sz="0" w:space="0" w:color="auto"/>
                                            <w:bottom w:val="none" w:sz="0" w:space="0" w:color="auto"/>
                                            <w:right w:val="none" w:sz="0" w:space="0" w:color="auto"/>
                                          </w:divBdr>
                                          <w:divsChild>
                                            <w:div w:id="529562893">
                                              <w:marLeft w:val="0"/>
                                              <w:marRight w:val="0"/>
                                              <w:marTop w:val="0"/>
                                              <w:marBottom w:val="0"/>
                                              <w:divBdr>
                                                <w:top w:val="none" w:sz="0" w:space="0" w:color="auto"/>
                                                <w:left w:val="none" w:sz="0" w:space="0" w:color="auto"/>
                                                <w:bottom w:val="none" w:sz="0" w:space="0" w:color="auto"/>
                                                <w:right w:val="none" w:sz="0" w:space="0" w:color="auto"/>
                                              </w:divBdr>
                                              <w:divsChild>
                                                <w:div w:id="1659113827">
                                                  <w:marLeft w:val="0"/>
                                                  <w:marRight w:val="0"/>
                                                  <w:marTop w:val="0"/>
                                                  <w:marBottom w:val="0"/>
                                                  <w:divBdr>
                                                    <w:top w:val="none" w:sz="0" w:space="0" w:color="auto"/>
                                                    <w:left w:val="none" w:sz="0" w:space="0" w:color="auto"/>
                                                    <w:bottom w:val="none" w:sz="0" w:space="0" w:color="auto"/>
                                                    <w:right w:val="none" w:sz="0" w:space="0" w:color="auto"/>
                                                  </w:divBdr>
                                                  <w:divsChild>
                                                    <w:div w:id="1783451823">
                                                      <w:marLeft w:val="0"/>
                                                      <w:marRight w:val="0"/>
                                                      <w:marTop w:val="0"/>
                                                      <w:marBottom w:val="0"/>
                                                      <w:divBdr>
                                                        <w:top w:val="none" w:sz="0" w:space="0" w:color="auto"/>
                                                        <w:left w:val="none" w:sz="0" w:space="0" w:color="auto"/>
                                                        <w:bottom w:val="none" w:sz="0" w:space="0" w:color="auto"/>
                                                        <w:right w:val="none" w:sz="0" w:space="0" w:color="auto"/>
                                                      </w:divBdr>
                                                      <w:divsChild>
                                                        <w:div w:id="1587225358">
                                                          <w:marLeft w:val="0"/>
                                                          <w:marRight w:val="0"/>
                                                          <w:marTop w:val="0"/>
                                                          <w:marBottom w:val="0"/>
                                                          <w:divBdr>
                                                            <w:top w:val="none" w:sz="0" w:space="0" w:color="auto"/>
                                                            <w:left w:val="none" w:sz="0" w:space="0" w:color="auto"/>
                                                            <w:bottom w:val="none" w:sz="0" w:space="0" w:color="auto"/>
                                                            <w:right w:val="none" w:sz="0" w:space="0" w:color="auto"/>
                                                          </w:divBdr>
                                                        </w:div>
                                                      </w:divsChild>
                                                    </w:div>
                                                    <w:div w:id="544370451">
                                                      <w:marLeft w:val="0"/>
                                                      <w:marRight w:val="0"/>
                                                      <w:marTop w:val="0"/>
                                                      <w:marBottom w:val="0"/>
                                                      <w:divBdr>
                                                        <w:top w:val="none" w:sz="0" w:space="0" w:color="auto"/>
                                                        <w:left w:val="none" w:sz="0" w:space="0" w:color="auto"/>
                                                        <w:bottom w:val="none" w:sz="0" w:space="0" w:color="auto"/>
                                                        <w:right w:val="none" w:sz="0" w:space="0" w:color="auto"/>
                                                      </w:divBdr>
                                                      <w:divsChild>
                                                        <w:div w:id="2048798641">
                                                          <w:marLeft w:val="0"/>
                                                          <w:marRight w:val="0"/>
                                                          <w:marTop w:val="0"/>
                                                          <w:marBottom w:val="0"/>
                                                          <w:divBdr>
                                                            <w:top w:val="none" w:sz="0" w:space="0" w:color="auto"/>
                                                            <w:left w:val="none" w:sz="0" w:space="0" w:color="auto"/>
                                                            <w:bottom w:val="none" w:sz="0" w:space="0" w:color="auto"/>
                                                            <w:right w:val="none" w:sz="0" w:space="0" w:color="auto"/>
                                                          </w:divBdr>
                                                        </w:div>
                                                      </w:divsChild>
                                                    </w:div>
                                                    <w:div w:id="1324628877">
                                                      <w:marLeft w:val="0"/>
                                                      <w:marRight w:val="0"/>
                                                      <w:marTop w:val="0"/>
                                                      <w:marBottom w:val="0"/>
                                                      <w:divBdr>
                                                        <w:top w:val="none" w:sz="0" w:space="0" w:color="auto"/>
                                                        <w:left w:val="none" w:sz="0" w:space="0" w:color="auto"/>
                                                        <w:bottom w:val="none" w:sz="0" w:space="0" w:color="auto"/>
                                                        <w:right w:val="none" w:sz="0" w:space="0" w:color="auto"/>
                                                      </w:divBdr>
                                                      <w:divsChild>
                                                        <w:div w:id="1325737785">
                                                          <w:marLeft w:val="0"/>
                                                          <w:marRight w:val="0"/>
                                                          <w:marTop w:val="0"/>
                                                          <w:marBottom w:val="0"/>
                                                          <w:divBdr>
                                                            <w:top w:val="none" w:sz="0" w:space="0" w:color="auto"/>
                                                            <w:left w:val="none" w:sz="0" w:space="0" w:color="auto"/>
                                                            <w:bottom w:val="none" w:sz="0" w:space="0" w:color="auto"/>
                                                            <w:right w:val="none" w:sz="0" w:space="0" w:color="auto"/>
                                                          </w:divBdr>
                                                        </w:div>
                                                      </w:divsChild>
                                                    </w:div>
                                                    <w:div w:id="1846509489">
                                                      <w:marLeft w:val="0"/>
                                                      <w:marRight w:val="0"/>
                                                      <w:marTop w:val="0"/>
                                                      <w:marBottom w:val="0"/>
                                                      <w:divBdr>
                                                        <w:top w:val="none" w:sz="0" w:space="0" w:color="auto"/>
                                                        <w:left w:val="none" w:sz="0" w:space="0" w:color="auto"/>
                                                        <w:bottom w:val="none" w:sz="0" w:space="0" w:color="auto"/>
                                                        <w:right w:val="none" w:sz="0" w:space="0" w:color="auto"/>
                                                      </w:divBdr>
                                                      <w:divsChild>
                                                        <w:div w:id="1952130791">
                                                          <w:marLeft w:val="0"/>
                                                          <w:marRight w:val="0"/>
                                                          <w:marTop w:val="0"/>
                                                          <w:marBottom w:val="0"/>
                                                          <w:divBdr>
                                                            <w:top w:val="none" w:sz="0" w:space="0" w:color="auto"/>
                                                            <w:left w:val="none" w:sz="0" w:space="0" w:color="auto"/>
                                                            <w:bottom w:val="none" w:sz="0" w:space="0" w:color="auto"/>
                                                            <w:right w:val="none" w:sz="0" w:space="0" w:color="auto"/>
                                                          </w:divBdr>
                                                        </w:div>
                                                      </w:divsChild>
                                                    </w:div>
                                                    <w:div w:id="890964735">
                                                      <w:marLeft w:val="0"/>
                                                      <w:marRight w:val="0"/>
                                                      <w:marTop w:val="0"/>
                                                      <w:marBottom w:val="0"/>
                                                      <w:divBdr>
                                                        <w:top w:val="none" w:sz="0" w:space="0" w:color="auto"/>
                                                        <w:left w:val="none" w:sz="0" w:space="0" w:color="auto"/>
                                                        <w:bottom w:val="none" w:sz="0" w:space="0" w:color="auto"/>
                                                        <w:right w:val="none" w:sz="0" w:space="0" w:color="auto"/>
                                                      </w:divBdr>
                                                      <w:divsChild>
                                                        <w:div w:id="157261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hrana-tryda.com/node/3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6121</Words>
  <Characters>34896</Characters>
  <Application>Microsoft Office Word</Application>
  <DocSecurity>0</DocSecurity>
  <Lines>290</Lines>
  <Paragraphs>81</Paragraphs>
  <ScaleCrop>false</ScaleCrop>
  <Company/>
  <LinksUpToDate>false</LinksUpToDate>
  <CharactersWithSpaces>40936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Джамбулат Джабраилов</dc:creator>
  <cp:keywords/>
  <dc:description/>
  <cp:lastModifiedBy>Бислан</cp:lastModifiedBy>
  <cp:revision>6</cp:revision>
  <dcterms:created xsi:type="dcterms:W3CDTF">2023-02-25T15:39:00Z</dcterms:created>
  <dcterms:modified xsi:type="dcterms:W3CDTF">2024-05-23T08:57:00Z</dcterms:modified>
</cp:coreProperties>
</file>