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819" w:rsidRPr="00AE01B5" w:rsidRDefault="00C540C4" w:rsidP="00591B01">
      <w:pPr>
        <w:spacing w:before="100" w:beforeAutospacing="1" w:after="0" w:line="300" w:lineRule="auto"/>
        <w:jc w:val="center"/>
        <w:outlineLvl w:val="1"/>
        <w:rPr>
          <w:rFonts w:eastAsia="Times New Roman"/>
          <w:b/>
          <w:bCs/>
          <w:sz w:val="24"/>
          <w:szCs w:val="24"/>
          <w:lang w:eastAsia="ru-RU"/>
        </w:rPr>
      </w:pPr>
      <w:r w:rsidRPr="00AE01B5">
        <w:rPr>
          <w:rFonts w:eastAsia="Times New Roman"/>
          <w:b/>
          <w:bCs/>
          <w:noProof/>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248pt;margin-top:-6.95pt;width:231.7pt;height:84.8pt;z-index:251659264" filled="f" stroked="f">
            <v:textbox style="mso-next-textbox:#_x0000_s1027">
              <w:txbxContent>
                <w:p w:rsidR="003B0819" w:rsidRPr="00913CA7" w:rsidRDefault="003B0819" w:rsidP="003B0819">
                  <w:pPr>
                    <w:spacing w:after="0" w:line="240" w:lineRule="auto"/>
                    <w:jc w:val="both"/>
                    <w:rPr>
                      <w:sz w:val="24"/>
                      <w:szCs w:val="24"/>
                    </w:rPr>
                  </w:pPr>
                  <w:r w:rsidRPr="00913CA7">
                    <w:rPr>
                      <w:sz w:val="24"/>
                      <w:szCs w:val="24"/>
                    </w:rPr>
                    <w:t>УТВЕРЖДЕНО</w:t>
                  </w:r>
                </w:p>
                <w:p w:rsidR="003B0819" w:rsidRPr="00913CA7" w:rsidRDefault="003B0819" w:rsidP="003B0819">
                  <w:pPr>
                    <w:spacing w:after="0" w:line="240" w:lineRule="auto"/>
                    <w:jc w:val="both"/>
                    <w:rPr>
                      <w:sz w:val="24"/>
                      <w:szCs w:val="24"/>
                    </w:rPr>
                  </w:pPr>
                  <w:r w:rsidRPr="00913CA7">
                    <w:rPr>
                      <w:sz w:val="24"/>
                      <w:szCs w:val="24"/>
                    </w:rPr>
                    <w:t>Директор МКОУ</w:t>
                  </w:r>
                </w:p>
                <w:p w:rsidR="003B0819" w:rsidRPr="00913CA7" w:rsidRDefault="003B0819" w:rsidP="003B0819">
                  <w:pPr>
                    <w:spacing w:after="0" w:line="240" w:lineRule="auto"/>
                    <w:jc w:val="both"/>
                    <w:rPr>
                      <w:sz w:val="24"/>
                      <w:szCs w:val="24"/>
                    </w:rPr>
                  </w:pPr>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p>
                <w:p w:rsidR="003B0819" w:rsidRPr="00913CA7" w:rsidRDefault="003B0819" w:rsidP="003B0819">
                  <w:pPr>
                    <w:spacing w:after="0" w:line="240" w:lineRule="auto"/>
                    <w:jc w:val="both"/>
                    <w:rPr>
                      <w:sz w:val="24"/>
                      <w:szCs w:val="24"/>
                    </w:rPr>
                  </w:pPr>
                  <w:r w:rsidRPr="00913CA7">
                    <w:rPr>
                      <w:sz w:val="24"/>
                      <w:szCs w:val="24"/>
                    </w:rPr>
                    <w:t>_________</w:t>
                  </w:r>
                  <w:r w:rsidR="006C7B67">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3B0819" w:rsidRPr="00913CA7" w:rsidRDefault="003B0819" w:rsidP="003B0819">
                  <w:pPr>
                    <w:spacing w:line="240" w:lineRule="auto"/>
                    <w:rPr>
                      <w:sz w:val="24"/>
                      <w:szCs w:val="24"/>
                    </w:rPr>
                  </w:pPr>
                  <w:r w:rsidRPr="00913CA7">
                    <w:rPr>
                      <w:sz w:val="24"/>
                      <w:szCs w:val="24"/>
                    </w:rPr>
                    <w:t xml:space="preserve"> «___» _____ 20___</w:t>
                  </w:r>
                  <w:r>
                    <w:rPr>
                      <w:sz w:val="24"/>
                      <w:szCs w:val="24"/>
                    </w:rPr>
                    <w:t xml:space="preserve"> </w:t>
                  </w:r>
                  <w:r w:rsidRPr="00913CA7">
                    <w:rPr>
                      <w:sz w:val="24"/>
                      <w:szCs w:val="24"/>
                    </w:rPr>
                    <w:t xml:space="preserve">г.                                        </w:t>
                  </w:r>
                </w:p>
              </w:txbxContent>
            </v:textbox>
          </v:shape>
        </w:pict>
      </w:r>
      <w:r w:rsidRPr="00AE01B5">
        <w:rPr>
          <w:rFonts w:eastAsia="Times New Roman"/>
          <w:b/>
          <w:bCs/>
          <w:noProof/>
          <w:sz w:val="24"/>
          <w:szCs w:val="24"/>
          <w:lang w:eastAsia="ru-RU"/>
        </w:rPr>
        <w:pict>
          <v:shape id="_x0000_s1026" type="#_x0000_t202" style="position:absolute;left:0;text-align:left;margin-left:-22.05pt;margin-top:-6.95pt;width:217.5pt;height:79.55pt;z-index:251658240" filled="f" stroked="f">
            <v:textbox style="mso-next-textbox:#_x0000_s1026">
              <w:txbxContent>
                <w:p w:rsidR="003B0819" w:rsidRPr="000751B3" w:rsidRDefault="003B0819" w:rsidP="003B0819">
                  <w:pPr>
                    <w:spacing w:after="0" w:line="240" w:lineRule="auto"/>
                    <w:jc w:val="both"/>
                    <w:rPr>
                      <w:sz w:val="24"/>
                      <w:szCs w:val="24"/>
                    </w:rPr>
                  </w:pPr>
                  <w:r w:rsidRPr="000751B3">
                    <w:rPr>
                      <w:sz w:val="24"/>
                      <w:szCs w:val="24"/>
                    </w:rPr>
                    <w:t xml:space="preserve">СОГЛАСОВАНО                      </w:t>
                  </w:r>
                  <w:r w:rsidRPr="000751B3">
                    <w:rPr>
                      <w:sz w:val="24"/>
                      <w:szCs w:val="24"/>
                    </w:rPr>
                    <w:tab/>
                  </w:r>
                </w:p>
                <w:p w:rsidR="003B0819" w:rsidRPr="000751B3" w:rsidRDefault="003B0819" w:rsidP="003B0819">
                  <w:pPr>
                    <w:spacing w:after="0" w:line="240" w:lineRule="auto"/>
                    <w:jc w:val="both"/>
                    <w:rPr>
                      <w:sz w:val="24"/>
                      <w:szCs w:val="24"/>
                    </w:rPr>
                  </w:pPr>
                  <w:r w:rsidRPr="000751B3">
                    <w:rPr>
                      <w:sz w:val="24"/>
                      <w:szCs w:val="24"/>
                    </w:rPr>
                    <w:t>Председатель профкома МКОУ</w:t>
                  </w:r>
                </w:p>
                <w:p w:rsidR="003B0819" w:rsidRPr="000751B3" w:rsidRDefault="003B0819" w:rsidP="003B0819">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p>
                <w:p w:rsidR="003B0819" w:rsidRPr="000751B3" w:rsidRDefault="003B0819" w:rsidP="003B0819">
                  <w:pPr>
                    <w:spacing w:after="0" w:line="240" w:lineRule="auto"/>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p>
                <w:p w:rsidR="003B0819" w:rsidRDefault="003B0819" w:rsidP="003B0819">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3B0819" w:rsidRDefault="003B0819" w:rsidP="003B0819">
                  <w:pPr>
                    <w:spacing w:after="0"/>
                    <w:rPr>
                      <w:color w:val="000000"/>
                      <w:sz w:val="24"/>
                      <w:szCs w:val="24"/>
                    </w:rPr>
                  </w:pPr>
                </w:p>
                <w:p w:rsidR="003B0819" w:rsidRPr="000751B3" w:rsidRDefault="003B0819" w:rsidP="003B0819">
                  <w:pPr>
                    <w:spacing w:after="0"/>
                    <w:rPr>
                      <w:sz w:val="24"/>
                      <w:szCs w:val="24"/>
                    </w:rPr>
                  </w:pPr>
                  <w:r w:rsidRPr="000751B3">
                    <w:rPr>
                      <w:color w:val="000000"/>
                      <w:sz w:val="24"/>
                      <w:szCs w:val="24"/>
                    </w:rPr>
                    <w:t>_г.</w:t>
                  </w:r>
                </w:p>
                <w:p w:rsidR="003B0819" w:rsidRPr="00BC2D22" w:rsidRDefault="003B0819" w:rsidP="003B0819"/>
              </w:txbxContent>
            </v:textbox>
          </v:shape>
        </w:pict>
      </w:r>
    </w:p>
    <w:p w:rsidR="003B0819" w:rsidRPr="00AE01B5" w:rsidRDefault="003B0819" w:rsidP="00591B01">
      <w:pPr>
        <w:spacing w:before="100" w:beforeAutospacing="1" w:after="0" w:line="300" w:lineRule="auto"/>
        <w:jc w:val="center"/>
        <w:outlineLvl w:val="1"/>
        <w:rPr>
          <w:rFonts w:eastAsia="Times New Roman"/>
          <w:b/>
          <w:bCs/>
          <w:sz w:val="24"/>
          <w:szCs w:val="24"/>
          <w:lang w:eastAsia="ru-RU"/>
        </w:rPr>
      </w:pPr>
    </w:p>
    <w:p w:rsidR="003B0819" w:rsidRPr="00AE01B5" w:rsidRDefault="003B0819" w:rsidP="00591B01">
      <w:pPr>
        <w:spacing w:before="100" w:beforeAutospacing="1" w:after="0" w:line="300" w:lineRule="auto"/>
        <w:jc w:val="center"/>
        <w:outlineLvl w:val="1"/>
        <w:rPr>
          <w:rFonts w:eastAsia="Times New Roman"/>
          <w:b/>
          <w:bCs/>
          <w:sz w:val="24"/>
          <w:szCs w:val="24"/>
          <w:lang w:eastAsia="ru-RU"/>
        </w:rPr>
      </w:pPr>
    </w:p>
    <w:p w:rsidR="006C7B67" w:rsidRPr="00AE01B5" w:rsidRDefault="006C7B67" w:rsidP="003B0819">
      <w:pPr>
        <w:spacing w:after="0" w:line="240" w:lineRule="auto"/>
        <w:jc w:val="center"/>
        <w:outlineLvl w:val="1"/>
        <w:rPr>
          <w:rFonts w:eastAsia="Times New Roman"/>
          <w:b/>
          <w:bCs/>
          <w:sz w:val="24"/>
          <w:szCs w:val="24"/>
          <w:lang w:eastAsia="ru-RU"/>
        </w:rPr>
      </w:pPr>
    </w:p>
    <w:p w:rsidR="00591B01" w:rsidRPr="00AE01B5" w:rsidRDefault="00591B01" w:rsidP="003B0819">
      <w:pPr>
        <w:spacing w:after="0" w:line="240" w:lineRule="auto"/>
        <w:jc w:val="center"/>
        <w:outlineLvl w:val="1"/>
        <w:rPr>
          <w:rFonts w:eastAsia="Times New Roman"/>
          <w:b/>
          <w:bCs/>
          <w:sz w:val="24"/>
          <w:szCs w:val="24"/>
          <w:lang w:eastAsia="ru-RU"/>
        </w:rPr>
      </w:pPr>
      <w:r w:rsidRPr="00AE01B5">
        <w:rPr>
          <w:rFonts w:eastAsia="Times New Roman"/>
          <w:b/>
          <w:bCs/>
          <w:sz w:val="24"/>
          <w:szCs w:val="24"/>
          <w:lang w:eastAsia="ru-RU"/>
        </w:rPr>
        <w:t>Должностная инструкция</w:t>
      </w:r>
      <w:r w:rsidRPr="00AE01B5">
        <w:rPr>
          <w:rFonts w:eastAsia="Times New Roman"/>
          <w:b/>
          <w:bCs/>
          <w:sz w:val="24"/>
          <w:szCs w:val="24"/>
          <w:lang w:eastAsia="ru-RU"/>
        </w:rPr>
        <w:br/>
        <w:t>заместителя директора по учебно-воспитательной работе</w:t>
      </w:r>
    </w:p>
    <w:p w:rsidR="00591B01" w:rsidRPr="00AE01B5" w:rsidRDefault="00591B01" w:rsidP="003B0819">
      <w:pPr>
        <w:spacing w:after="0" w:line="240" w:lineRule="auto"/>
        <w:rPr>
          <w:rFonts w:eastAsia="Times New Roman"/>
          <w:sz w:val="24"/>
          <w:szCs w:val="24"/>
          <w:lang w:eastAsia="ru-RU"/>
        </w:rPr>
      </w:pPr>
      <w:r w:rsidRPr="00AE01B5">
        <w:rPr>
          <w:rFonts w:eastAsia="Times New Roman"/>
          <w:sz w:val="24"/>
          <w:szCs w:val="24"/>
          <w:lang w:eastAsia="ru-RU"/>
        </w:rPr>
        <w:t xml:space="preserve">  </w:t>
      </w:r>
    </w:p>
    <w:p w:rsidR="003B0819" w:rsidRPr="00AE01B5" w:rsidRDefault="003B0819" w:rsidP="003B0819">
      <w:pPr>
        <w:spacing w:after="0" w:line="240" w:lineRule="auto"/>
        <w:rPr>
          <w:rFonts w:eastAsia="Times New Roman"/>
          <w:sz w:val="24"/>
          <w:szCs w:val="24"/>
          <w:lang w:eastAsia="ru-RU"/>
        </w:rPr>
      </w:pPr>
      <w:r w:rsidRPr="00AE01B5">
        <w:rPr>
          <w:rFonts w:eastAsia="Times New Roman"/>
          <w:sz w:val="24"/>
          <w:szCs w:val="24"/>
          <w:lang w:eastAsia="ru-RU"/>
        </w:rPr>
        <w:t xml:space="preserve">__________________________________________________________________________ </w:t>
      </w:r>
    </w:p>
    <w:p w:rsidR="003B0819" w:rsidRPr="00AE01B5" w:rsidRDefault="003B0819" w:rsidP="003B0819">
      <w:pPr>
        <w:spacing w:after="0" w:line="240" w:lineRule="auto"/>
        <w:rPr>
          <w:rFonts w:eastAsia="Times New Roman"/>
          <w:sz w:val="24"/>
          <w:szCs w:val="24"/>
          <w:lang w:eastAsia="ru-RU"/>
        </w:rPr>
      </w:pPr>
    </w:p>
    <w:p w:rsidR="00591B01" w:rsidRPr="00AE01B5" w:rsidRDefault="00591B01" w:rsidP="003B0819">
      <w:pPr>
        <w:spacing w:after="90" w:line="240" w:lineRule="auto"/>
        <w:outlineLvl w:val="2"/>
        <w:rPr>
          <w:rFonts w:eastAsia="Times New Roman"/>
          <w:b/>
          <w:bCs/>
          <w:sz w:val="24"/>
          <w:szCs w:val="24"/>
          <w:lang w:eastAsia="ru-RU"/>
        </w:rPr>
      </w:pPr>
      <w:r w:rsidRPr="00AE01B5">
        <w:rPr>
          <w:rFonts w:eastAsia="Times New Roman"/>
          <w:b/>
          <w:bCs/>
          <w:sz w:val="24"/>
          <w:szCs w:val="24"/>
          <w:lang w:eastAsia="ru-RU"/>
        </w:rPr>
        <w:t>1. Общие положения</w:t>
      </w:r>
    </w:p>
    <w:p w:rsidR="00591B01" w:rsidRPr="00AE01B5" w:rsidRDefault="00591B01" w:rsidP="006C7B67">
      <w:pPr>
        <w:spacing w:after="0" w:line="240" w:lineRule="auto"/>
        <w:rPr>
          <w:rFonts w:eastAsia="Times New Roman"/>
          <w:sz w:val="24"/>
          <w:szCs w:val="24"/>
          <w:lang w:eastAsia="ru-RU"/>
        </w:rPr>
      </w:pPr>
      <w:r w:rsidRPr="00AE01B5">
        <w:rPr>
          <w:rFonts w:eastAsia="Times New Roman"/>
          <w:sz w:val="24"/>
          <w:szCs w:val="24"/>
          <w:lang w:eastAsia="ru-RU"/>
        </w:rPr>
        <w:t xml:space="preserve">1.1. Настоящая </w:t>
      </w:r>
      <w:r w:rsidRPr="00AE01B5">
        <w:rPr>
          <w:rFonts w:eastAsia="Times New Roman"/>
          <w:b/>
          <w:bCs/>
          <w:sz w:val="24"/>
          <w:szCs w:val="24"/>
          <w:lang w:eastAsia="ru-RU"/>
        </w:rPr>
        <w:t xml:space="preserve">должностная инструкция заместителя директора </w:t>
      </w:r>
      <w:r w:rsidR="003B0819" w:rsidRPr="00AE01B5">
        <w:rPr>
          <w:rFonts w:eastAsia="Times New Roman"/>
          <w:b/>
          <w:bCs/>
          <w:sz w:val="24"/>
          <w:szCs w:val="24"/>
          <w:lang w:eastAsia="ru-RU"/>
        </w:rPr>
        <w:t>гимназии</w:t>
      </w:r>
      <w:r w:rsidRPr="00AE01B5">
        <w:rPr>
          <w:rFonts w:eastAsia="Times New Roman"/>
          <w:b/>
          <w:bCs/>
          <w:sz w:val="24"/>
          <w:szCs w:val="24"/>
          <w:lang w:eastAsia="ru-RU"/>
        </w:rPr>
        <w:t xml:space="preserve"> по УВР</w:t>
      </w:r>
      <w:r w:rsidRPr="00AE01B5">
        <w:rPr>
          <w:rFonts w:eastAsia="Times New Roman"/>
          <w:sz w:val="24"/>
          <w:szCs w:val="24"/>
          <w:lang w:eastAsia="ru-RU"/>
        </w:rPr>
        <w:t xml:space="preserve"> (учебно-воспитательной работе) разработана в соответствии с Федеральным Законом №273-ФЗ от 29.12.2012г «Об образовании в Российской Федерации» (с изменениями от 5 декабря 2022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E01B5">
        <w:rPr>
          <w:rFonts w:eastAsia="Times New Roman"/>
          <w:sz w:val="24"/>
          <w:szCs w:val="24"/>
          <w:lang w:eastAsia="ru-RU"/>
        </w:rPr>
        <w:t>Минздравсоцразвития</w:t>
      </w:r>
      <w:proofErr w:type="spellEnd"/>
      <w:r w:rsidRPr="00AE01B5">
        <w:rPr>
          <w:rFonts w:eastAsia="Times New Roman"/>
          <w:sz w:val="24"/>
          <w:szCs w:val="24"/>
          <w:lang w:eastAsia="ru-RU"/>
        </w:rPr>
        <w:t xml:space="preserve"> № 761н от 26 августа 2010г. в редакции от 31.05.2011г; с учетом требований ФГОС НОО и ООО, утвержденных соответственно Приказами </w:t>
      </w:r>
      <w:proofErr w:type="spellStart"/>
      <w:r w:rsidRPr="00AE01B5">
        <w:rPr>
          <w:rFonts w:eastAsia="Times New Roman"/>
          <w:sz w:val="24"/>
          <w:szCs w:val="24"/>
          <w:lang w:eastAsia="ru-RU"/>
        </w:rPr>
        <w:t>Минпросвещения</w:t>
      </w:r>
      <w:proofErr w:type="spellEnd"/>
      <w:r w:rsidRPr="00AE01B5">
        <w:rPr>
          <w:rFonts w:eastAsia="Times New Roman"/>
          <w:sz w:val="24"/>
          <w:szCs w:val="24"/>
          <w:lang w:eastAsia="ru-RU"/>
        </w:rPr>
        <w:t xml:space="preserve"> России №286 и №287 от 31 мая 2021 года (с изменениями от 18 июля 2022 года), ФГОС СОО, утвержденного Приказом </w:t>
      </w:r>
      <w:proofErr w:type="spellStart"/>
      <w:r w:rsidRPr="00AE01B5">
        <w:rPr>
          <w:rFonts w:eastAsia="Times New Roman"/>
          <w:sz w:val="24"/>
          <w:szCs w:val="24"/>
          <w:lang w:eastAsia="ru-RU"/>
        </w:rPr>
        <w:t>Минобрнауки</w:t>
      </w:r>
      <w:proofErr w:type="spellEnd"/>
      <w:r w:rsidRPr="00AE01B5">
        <w:rPr>
          <w:rFonts w:eastAsia="Times New Roman"/>
          <w:sz w:val="24"/>
          <w:szCs w:val="24"/>
          <w:lang w:eastAsia="ru-RU"/>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AE01B5">
        <w:rPr>
          <w:rFonts w:eastAsia="Times New Roman"/>
          <w:sz w:val="24"/>
          <w:szCs w:val="24"/>
          <w:lang w:eastAsia="ru-RU"/>
        </w:rPr>
        <w:br/>
        <w:t>1.2. Заместитель директора школы по учебно-воспитательной работе может быть назначен и освобожден от занимаемой должности непосредственно директором школы.</w:t>
      </w:r>
      <w:r w:rsidRPr="00AE01B5">
        <w:rPr>
          <w:rFonts w:eastAsia="Times New Roman"/>
          <w:sz w:val="24"/>
          <w:szCs w:val="24"/>
          <w:lang w:eastAsia="ru-RU"/>
        </w:rPr>
        <w:br/>
        <w:t xml:space="preserve">1.3. </w:t>
      </w:r>
      <w:ins w:id="0" w:author="Unknown">
        <w:r w:rsidRPr="00AE01B5">
          <w:rPr>
            <w:rFonts w:eastAsia="Times New Roman"/>
            <w:sz w:val="24"/>
            <w:szCs w:val="24"/>
            <w:u w:val="single"/>
            <w:lang w:eastAsia="ru-RU"/>
          </w:rPr>
          <w:t xml:space="preserve">На должность заместителя директора </w:t>
        </w:r>
      </w:ins>
      <w:r w:rsidR="003B0819" w:rsidRPr="00AE01B5">
        <w:rPr>
          <w:rFonts w:eastAsia="Times New Roman"/>
          <w:sz w:val="24"/>
          <w:szCs w:val="24"/>
          <w:u w:val="single"/>
          <w:lang w:eastAsia="ru-RU"/>
        </w:rPr>
        <w:t>гимназии</w:t>
      </w:r>
      <w:ins w:id="1" w:author="Unknown">
        <w:r w:rsidRPr="00AE01B5">
          <w:rPr>
            <w:rFonts w:eastAsia="Times New Roman"/>
            <w:sz w:val="24"/>
            <w:szCs w:val="24"/>
            <w:u w:val="single"/>
            <w:lang w:eastAsia="ru-RU"/>
          </w:rPr>
          <w:t xml:space="preserve"> по учебно-воспитательной работе назначается лицо:</w:t>
        </w:r>
      </w:ins>
    </w:p>
    <w:p w:rsidR="00591B01" w:rsidRPr="00AE01B5" w:rsidRDefault="00591B01" w:rsidP="006C7B67">
      <w:pPr>
        <w:numPr>
          <w:ilvl w:val="0"/>
          <w:numId w:val="1"/>
        </w:numPr>
        <w:spacing w:after="0" w:line="240" w:lineRule="auto"/>
        <w:ind w:left="225"/>
        <w:rPr>
          <w:rFonts w:eastAsia="Times New Roman"/>
          <w:sz w:val="24"/>
          <w:szCs w:val="24"/>
          <w:lang w:eastAsia="ru-RU"/>
        </w:rPr>
      </w:pPr>
      <w:r w:rsidRPr="00AE01B5">
        <w:rPr>
          <w:rFonts w:eastAsia="Times New Roman"/>
          <w:sz w:val="24"/>
          <w:szCs w:val="24"/>
          <w:lang w:eastAsia="ru-RU"/>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УВР может иметь высшее профессиональное образование и дополнительное 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p>
    <w:p w:rsidR="00591B01" w:rsidRPr="00AE01B5" w:rsidRDefault="00591B01" w:rsidP="003B0819">
      <w:pPr>
        <w:numPr>
          <w:ilvl w:val="0"/>
          <w:numId w:val="1"/>
        </w:numPr>
        <w:spacing w:after="100" w:afterAutospacing="1" w:line="240" w:lineRule="auto"/>
        <w:ind w:left="225"/>
        <w:rPr>
          <w:rFonts w:eastAsia="Times New Roman"/>
          <w:sz w:val="24"/>
          <w:szCs w:val="24"/>
          <w:lang w:eastAsia="ru-RU"/>
        </w:rPr>
      </w:pPr>
      <w:r w:rsidRPr="00AE01B5">
        <w:rPr>
          <w:rFonts w:eastAsia="Times New Roman"/>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91B01" w:rsidRPr="00AE01B5" w:rsidRDefault="00591B01" w:rsidP="006C7B67">
      <w:pPr>
        <w:numPr>
          <w:ilvl w:val="0"/>
          <w:numId w:val="1"/>
        </w:numPr>
        <w:spacing w:after="0" w:line="240" w:lineRule="auto"/>
        <w:ind w:left="225"/>
        <w:rPr>
          <w:rFonts w:eastAsia="Times New Roman"/>
          <w:sz w:val="24"/>
          <w:szCs w:val="24"/>
          <w:lang w:eastAsia="ru-RU"/>
        </w:rPr>
      </w:pPr>
      <w:proofErr w:type="gramStart"/>
      <w:r w:rsidRPr="00AE01B5">
        <w:rPr>
          <w:rFonts w:eastAsia="Times New Roman"/>
          <w:sz w:val="24"/>
          <w:szCs w:val="24"/>
          <w:lang w:eastAsia="ru-RU"/>
        </w:rPr>
        <w:t>не</w:t>
      </w:r>
      <w:proofErr w:type="gramEnd"/>
      <w:r w:rsidRPr="00AE01B5">
        <w:rPr>
          <w:rFonts w:eastAsia="Times New Roman"/>
          <w:sz w:val="24"/>
          <w:szCs w:val="24"/>
          <w:lang w:eastAsia="ru-RU"/>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91B01" w:rsidRPr="00AE01B5" w:rsidRDefault="00591B01" w:rsidP="006C7B67">
      <w:pPr>
        <w:spacing w:after="0" w:line="240" w:lineRule="auto"/>
        <w:rPr>
          <w:rFonts w:eastAsia="Times New Roman"/>
          <w:sz w:val="24"/>
          <w:szCs w:val="24"/>
          <w:lang w:eastAsia="ru-RU"/>
        </w:rPr>
      </w:pPr>
      <w:r w:rsidRPr="00AE01B5">
        <w:rPr>
          <w:rFonts w:eastAsia="Times New Roman"/>
          <w:sz w:val="24"/>
          <w:szCs w:val="24"/>
          <w:lang w:eastAsia="ru-RU"/>
        </w:rPr>
        <w:t xml:space="preserve">1.4. Заместитель директора по УВР непосредственно подчиняется директору </w:t>
      </w:r>
      <w:r w:rsidR="0051605B" w:rsidRPr="00AE01B5">
        <w:rPr>
          <w:sz w:val="24"/>
          <w:szCs w:val="24"/>
        </w:rPr>
        <w:t>общеобразовательной организации</w:t>
      </w:r>
      <w:r w:rsidRPr="00AE01B5">
        <w:rPr>
          <w:rFonts w:eastAsia="Times New Roman"/>
          <w:sz w:val="24"/>
          <w:szCs w:val="24"/>
          <w:lang w:eastAsia="ru-RU"/>
        </w:rPr>
        <w:t>.</w:t>
      </w:r>
      <w:r w:rsidRPr="00AE01B5">
        <w:rPr>
          <w:rFonts w:eastAsia="Times New Roman"/>
          <w:sz w:val="24"/>
          <w:szCs w:val="24"/>
          <w:lang w:eastAsia="ru-RU"/>
        </w:rPr>
        <w:br/>
        <w:t xml:space="preserve">1.5.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w:t>
      </w:r>
      <w:r w:rsidRPr="00AE01B5">
        <w:rPr>
          <w:rFonts w:eastAsia="Times New Roman"/>
          <w:sz w:val="24"/>
          <w:szCs w:val="24"/>
          <w:lang w:eastAsia="ru-RU"/>
        </w:rPr>
        <w:lastRenderedPageBreak/>
        <w:t>педагогов дополнительного образования.</w:t>
      </w:r>
      <w:r w:rsidRPr="00AE01B5">
        <w:rPr>
          <w:rFonts w:eastAsia="Times New Roman"/>
          <w:sz w:val="24"/>
          <w:szCs w:val="24"/>
          <w:lang w:eastAsia="ru-RU"/>
        </w:rPr>
        <w:br/>
        <w:t xml:space="preserve">1.6. В своей деятельности заместителю директора </w:t>
      </w:r>
      <w:r w:rsidR="00AE01B5" w:rsidRPr="00AE01B5">
        <w:rPr>
          <w:sz w:val="24"/>
          <w:szCs w:val="24"/>
        </w:rPr>
        <w:t>общеобразовательной организации</w:t>
      </w:r>
      <w:r w:rsidR="00AE01B5" w:rsidRPr="00AE01B5">
        <w:rPr>
          <w:rFonts w:eastAsia="Times New Roman"/>
          <w:sz w:val="24"/>
          <w:szCs w:val="24"/>
          <w:lang w:eastAsia="ru-RU"/>
        </w:rPr>
        <w:t xml:space="preserve"> </w:t>
      </w:r>
      <w:r w:rsidRPr="00AE01B5">
        <w:rPr>
          <w:rFonts w:eastAsia="Times New Roman"/>
          <w:sz w:val="24"/>
          <w:szCs w:val="24"/>
          <w:lang w:eastAsia="ru-RU"/>
        </w:rPr>
        <w:t xml:space="preserve">по учебно-воспитательной работе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и пожарной безопасности, кроме того, Уставом и локальными правовыми актами </w:t>
      </w:r>
      <w:r w:rsidR="00AE01B5" w:rsidRPr="00AE01B5">
        <w:rPr>
          <w:sz w:val="24"/>
          <w:szCs w:val="24"/>
        </w:rPr>
        <w:t>общеобразовательной организации</w:t>
      </w:r>
      <w:r w:rsidRPr="00AE01B5">
        <w:rPr>
          <w:rFonts w:eastAsia="Times New Roman"/>
          <w:sz w:val="24"/>
          <w:szCs w:val="24"/>
          <w:lang w:eastAsia="ru-RU"/>
        </w:rPr>
        <w:t>, в том числе Правилами внутреннего трудового распорядка, приказами и распоряжениями директора.</w:t>
      </w:r>
      <w:r w:rsidRPr="00AE01B5">
        <w:rPr>
          <w:rFonts w:eastAsia="Times New Roman"/>
          <w:sz w:val="24"/>
          <w:szCs w:val="24"/>
          <w:lang w:eastAsia="ru-RU"/>
        </w:rPr>
        <w:br/>
        <w:t xml:space="preserve">1.7. Заместитель директора должен соблюдать Конвенцию о правах ребенка, руководствоваться </w:t>
      </w:r>
      <w:r w:rsidRPr="00AE01B5">
        <w:rPr>
          <w:rFonts w:eastAsia="Times New Roman"/>
          <w:i/>
          <w:iCs/>
          <w:sz w:val="24"/>
          <w:szCs w:val="24"/>
          <w:lang w:eastAsia="ru-RU"/>
        </w:rPr>
        <w:t>должностной инструкцией заместителя директора по учебно-воспитательной работе</w:t>
      </w:r>
      <w:r w:rsidRPr="00AE01B5">
        <w:rPr>
          <w:rFonts w:eastAsia="Times New Roman"/>
          <w:sz w:val="24"/>
          <w:szCs w:val="24"/>
          <w:lang w:eastAsia="ru-RU"/>
        </w:rPr>
        <w:t xml:space="preserve"> (УВР) в школе, трудовым договором.</w:t>
      </w:r>
      <w:r w:rsidRPr="00AE01B5">
        <w:rPr>
          <w:rFonts w:eastAsia="Times New Roman"/>
          <w:sz w:val="24"/>
          <w:szCs w:val="24"/>
          <w:lang w:eastAsia="ru-RU"/>
        </w:rPr>
        <w:br/>
        <w:t xml:space="preserve">1.8. </w:t>
      </w:r>
      <w:ins w:id="2" w:author="Unknown">
        <w:r w:rsidRPr="00AE01B5">
          <w:rPr>
            <w:rFonts w:eastAsia="Times New Roman"/>
            <w:sz w:val="24"/>
            <w:szCs w:val="24"/>
            <w:u w:val="single"/>
            <w:lang w:eastAsia="ru-RU"/>
          </w:rPr>
          <w:t xml:space="preserve">Заместителю директора </w:t>
        </w:r>
      </w:ins>
      <w:r w:rsidR="00AE01B5" w:rsidRPr="00AE01B5">
        <w:rPr>
          <w:sz w:val="24"/>
          <w:szCs w:val="24"/>
          <w:u w:val="single"/>
        </w:rPr>
        <w:t>общеобразовательной организации</w:t>
      </w:r>
      <w:r w:rsidR="00AE01B5" w:rsidRPr="00AE01B5">
        <w:rPr>
          <w:rFonts w:eastAsia="Times New Roman"/>
          <w:sz w:val="24"/>
          <w:szCs w:val="24"/>
          <w:u w:val="single"/>
          <w:lang w:eastAsia="ru-RU"/>
        </w:rPr>
        <w:t xml:space="preserve"> </w:t>
      </w:r>
      <w:ins w:id="3" w:author="Unknown">
        <w:r w:rsidRPr="00AE01B5">
          <w:rPr>
            <w:rFonts w:eastAsia="Times New Roman"/>
            <w:sz w:val="24"/>
            <w:szCs w:val="24"/>
            <w:u w:val="single"/>
            <w:lang w:eastAsia="ru-RU"/>
          </w:rPr>
          <w:t>по УВР необходимо знать:</w:t>
        </w:r>
      </w:ins>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приоритетные</w:t>
      </w:r>
      <w:proofErr w:type="gramEnd"/>
      <w:r w:rsidRPr="00AE01B5">
        <w:rPr>
          <w:rFonts w:eastAsia="Times New Roman"/>
          <w:sz w:val="24"/>
          <w:szCs w:val="24"/>
          <w:lang w:eastAsia="ru-RU"/>
        </w:rPr>
        <w:t xml:space="preserve"> направления развития образовательной системы Российской Федерации;</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законы</w:t>
      </w:r>
      <w:proofErr w:type="gramEnd"/>
      <w:r w:rsidRPr="00AE01B5">
        <w:rPr>
          <w:rFonts w:eastAsia="Times New Roman"/>
          <w:sz w:val="24"/>
          <w:szCs w:val="24"/>
          <w:lang w:eastAsia="ru-RU"/>
        </w:rPr>
        <w:t xml:space="preserve"> и иные нормативно-правовые акты, которые регламентируют образовательную, физкультурно-спортивную и оздоровительную деятельность;</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требования</w:t>
      </w:r>
      <w:proofErr w:type="gramEnd"/>
      <w:r w:rsidRPr="00AE01B5">
        <w:rPr>
          <w:rFonts w:eastAsia="Times New Roman"/>
          <w:sz w:val="24"/>
          <w:szCs w:val="24"/>
          <w:lang w:eastAsia="ru-RU"/>
        </w:rPr>
        <w:t xml:space="preserve"> ФГОС начального общего, основного общего, среднего общего образования и рекомендаций по их реализации в общеобразовательном учреждении;</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r w:rsidRPr="00AE01B5">
        <w:rPr>
          <w:rFonts w:eastAsia="Times New Roman"/>
          <w:sz w:val="24"/>
          <w:szCs w:val="24"/>
          <w:lang w:eastAsia="ru-RU"/>
        </w:rPr>
        <w:t>Конвенцию о правах ребенка;</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педагогику</w:t>
      </w:r>
      <w:proofErr w:type="gramEnd"/>
      <w:r w:rsidRPr="00AE01B5">
        <w:rPr>
          <w:rFonts w:eastAsia="Times New Roman"/>
          <w:sz w:val="24"/>
          <w:szCs w:val="24"/>
          <w:lang w:eastAsia="ru-RU"/>
        </w:rPr>
        <w:t>, достижения современной психолого-педагогической науки и практики; психологию; основы физиологии и гигиены;</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теорию</w:t>
      </w:r>
      <w:proofErr w:type="gramEnd"/>
      <w:r w:rsidRPr="00AE01B5">
        <w:rPr>
          <w:rFonts w:eastAsia="Times New Roman"/>
          <w:sz w:val="24"/>
          <w:szCs w:val="24"/>
          <w:lang w:eastAsia="ru-RU"/>
        </w:rPr>
        <w:t xml:space="preserve"> и методы управления образовательными системами;</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современные</w:t>
      </w:r>
      <w:proofErr w:type="gramEnd"/>
      <w:r w:rsidRPr="00AE01B5">
        <w:rPr>
          <w:rFonts w:eastAsia="Times New Roman"/>
          <w:sz w:val="24"/>
          <w:szCs w:val="24"/>
          <w:lang w:eastAsia="ru-RU"/>
        </w:rPr>
        <w:t xml:space="preserve"> педагогические технологий продуктивного, дифференцированного обучения, реализации </w:t>
      </w:r>
      <w:proofErr w:type="spellStart"/>
      <w:r w:rsidRPr="00AE01B5">
        <w:rPr>
          <w:rFonts w:eastAsia="Times New Roman"/>
          <w:sz w:val="24"/>
          <w:szCs w:val="24"/>
          <w:lang w:eastAsia="ru-RU"/>
        </w:rPr>
        <w:t>компетентностного</w:t>
      </w:r>
      <w:proofErr w:type="spellEnd"/>
      <w:r w:rsidRPr="00AE01B5">
        <w:rPr>
          <w:rFonts w:eastAsia="Times New Roman"/>
          <w:sz w:val="24"/>
          <w:szCs w:val="24"/>
          <w:lang w:eastAsia="ru-RU"/>
        </w:rPr>
        <w:t xml:space="preserve"> подхода, а также развивающего обучения;</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методы</w:t>
      </w:r>
      <w:proofErr w:type="gramEnd"/>
      <w:r w:rsidRPr="00AE01B5">
        <w:rPr>
          <w:rFonts w:eastAsia="Times New Roman"/>
          <w:sz w:val="24"/>
          <w:szCs w:val="24"/>
          <w:lang w:eastAsia="ru-RU"/>
        </w:rPr>
        <w:t xml:space="preserve">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технологию</w:t>
      </w:r>
      <w:proofErr w:type="gramEnd"/>
      <w:r w:rsidRPr="00AE01B5">
        <w:rPr>
          <w:rFonts w:eastAsia="Times New Roman"/>
          <w:sz w:val="24"/>
          <w:szCs w:val="24"/>
          <w:lang w:eastAsia="ru-RU"/>
        </w:rPr>
        <w:t xml:space="preserve"> диагностики причин возникновения конфликтных ситуаций, их профилактики и эффективного разрешения;</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основы</w:t>
      </w:r>
      <w:proofErr w:type="gramEnd"/>
      <w:r w:rsidRPr="00AE01B5">
        <w:rPr>
          <w:rFonts w:eastAsia="Times New Roman"/>
          <w:sz w:val="24"/>
          <w:szCs w:val="24"/>
          <w:lang w:eastAsia="ru-RU"/>
        </w:rPr>
        <w:t xml:space="preserve"> работы с текстовыми редакторами, электронными таблицами, базами данных, электронной почтой и браузерами, мультимедийным оборудованием;</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основы</w:t>
      </w:r>
      <w:proofErr w:type="gramEnd"/>
      <w:r w:rsidRPr="00AE01B5">
        <w:rPr>
          <w:rFonts w:eastAsia="Times New Roman"/>
          <w:sz w:val="24"/>
          <w:szCs w:val="24"/>
          <w:lang w:eastAsia="ru-RU"/>
        </w:rPr>
        <w:t xml:space="preserve"> экономики и социологии;</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способы</w:t>
      </w:r>
      <w:proofErr w:type="gramEnd"/>
      <w:r w:rsidRPr="00AE01B5">
        <w:rPr>
          <w:rFonts w:eastAsia="Times New Roman"/>
          <w:sz w:val="24"/>
          <w:szCs w:val="24"/>
          <w:lang w:eastAsia="ru-RU"/>
        </w:rPr>
        <w:t xml:space="preserve"> организации финансово-хозяйственной деятельности школы;</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гражданское</w:t>
      </w:r>
      <w:proofErr w:type="gramEnd"/>
      <w:r w:rsidRPr="00AE01B5">
        <w:rPr>
          <w:rFonts w:eastAsia="Times New Roman"/>
          <w:sz w:val="24"/>
          <w:szCs w:val="24"/>
          <w:lang w:eastAsia="ru-RU"/>
        </w:rPr>
        <w:t xml:space="preserve">,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 </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основы</w:t>
      </w:r>
      <w:proofErr w:type="gramEnd"/>
      <w:r w:rsidRPr="00AE01B5">
        <w:rPr>
          <w:rFonts w:eastAsia="Times New Roman"/>
          <w:sz w:val="24"/>
          <w:szCs w:val="24"/>
          <w:lang w:eastAsia="ru-RU"/>
        </w:rPr>
        <w:t xml:space="preserve"> менеджмента и управления персоналом;</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основы</w:t>
      </w:r>
      <w:proofErr w:type="gramEnd"/>
      <w:r w:rsidRPr="00AE01B5">
        <w:rPr>
          <w:rFonts w:eastAsia="Times New Roman"/>
          <w:sz w:val="24"/>
          <w:szCs w:val="24"/>
          <w:lang w:eastAsia="ru-RU"/>
        </w:rPr>
        <w:t xml:space="preserve"> управления проектами и правила внутреннего трудового распорядка школы;</w:t>
      </w:r>
    </w:p>
    <w:p w:rsidR="00591B01" w:rsidRPr="00AE01B5" w:rsidRDefault="00C540C4" w:rsidP="003B0819">
      <w:pPr>
        <w:numPr>
          <w:ilvl w:val="0"/>
          <w:numId w:val="2"/>
        </w:numPr>
        <w:spacing w:after="100" w:afterAutospacing="1" w:line="240" w:lineRule="auto"/>
        <w:ind w:left="225"/>
        <w:rPr>
          <w:rFonts w:eastAsia="Times New Roman"/>
          <w:sz w:val="24"/>
          <w:szCs w:val="24"/>
          <w:lang w:eastAsia="ru-RU"/>
        </w:rPr>
      </w:pPr>
      <w:hyperlink r:id="rId7" w:tgtFrame="_blank" w:history="1">
        <w:proofErr w:type="gramStart"/>
        <w:r w:rsidR="00591B01" w:rsidRPr="00AE01B5">
          <w:rPr>
            <w:rFonts w:eastAsia="Times New Roman"/>
            <w:sz w:val="24"/>
            <w:szCs w:val="24"/>
            <w:lang w:eastAsia="ru-RU"/>
          </w:rPr>
          <w:t>инструкцию</w:t>
        </w:r>
        <w:proofErr w:type="gramEnd"/>
        <w:r w:rsidR="00591B01" w:rsidRPr="00AE01B5">
          <w:rPr>
            <w:rFonts w:eastAsia="Times New Roman"/>
            <w:sz w:val="24"/>
            <w:szCs w:val="24"/>
            <w:lang w:eastAsia="ru-RU"/>
          </w:rPr>
          <w:t xml:space="preserve"> по охране труда заместителя директора по УВР</w:t>
        </w:r>
      </w:hyperlink>
      <w:r w:rsidR="00591B01" w:rsidRPr="00AE01B5">
        <w:rPr>
          <w:rFonts w:eastAsia="Times New Roman"/>
          <w:sz w:val="24"/>
          <w:szCs w:val="24"/>
          <w:lang w:eastAsia="ru-RU"/>
        </w:rPr>
        <w:t>;</w:t>
      </w:r>
    </w:p>
    <w:p w:rsidR="00591B01" w:rsidRPr="00AE01B5" w:rsidRDefault="00591B01" w:rsidP="003B0819">
      <w:pPr>
        <w:numPr>
          <w:ilvl w:val="0"/>
          <w:numId w:val="2"/>
        </w:numPr>
        <w:spacing w:after="100" w:afterAutospacing="1" w:line="240" w:lineRule="auto"/>
        <w:ind w:left="225"/>
        <w:rPr>
          <w:rFonts w:eastAsia="Times New Roman"/>
          <w:sz w:val="24"/>
          <w:szCs w:val="24"/>
          <w:lang w:eastAsia="ru-RU"/>
        </w:rPr>
      </w:pPr>
      <w:proofErr w:type="gramStart"/>
      <w:r w:rsidRPr="00AE01B5">
        <w:rPr>
          <w:rFonts w:eastAsia="Times New Roman"/>
          <w:sz w:val="24"/>
          <w:szCs w:val="24"/>
          <w:lang w:eastAsia="ru-RU"/>
        </w:rPr>
        <w:t>должностную</w:t>
      </w:r>
      <w:proofErr w:type="gramEnd"/>
      <w:r w:rsidRPr="00AE01B5">
        <w:rPr>
          <w:rFonts w:eastAsia="Times New Roman"/>
          <w:sz w:val="24"/>
          <w:szCs w:val="24"/>
          <w:lang w:eastAsia="ru-RU"/>
        </w:rPr>
        <w:t xml:space="preserve"> инструкцию заместителя директора </w:t>
      </w:r>
      <w:r w:rsidR="00AE01B5">
        <w:rPr>
          <w:sz w:val="24"/>
          <w:szCs w:val="24"/>
        </w:rPr>
        <w:t>обще</w:t>
      </w:r>
      <w:r w:rsidR="00AE01B5" w:rsidRPr="00CC3F62">
        <w:rPr>
          <w:sz w:val="24"/>
          <w:szCs w:val="24"/>
        </w:rPr>
        <w:t>образовательной организации</w:t>
      </w:r>
      <w:r w:rsidR="00AE01B5" w:rsidRPr="00AE01B5">
        <w:rPr>
          <w:rFonts w:eastAsia="Times New Roman"/>
          <w:sz w:val="24"/>
          <w:szCs w:val="24"/>
          <w:lang w:eastAsia="ru-RU"/>
        </w:rPr>
        <w:t xml:space="preserve"> </w:t>
      </w:r>
      <w:r w:rsidRPr="00AE01B5">
        <w:rPr>
          <w:rFonts w:eastAsia="Times New Roman"/>
          <w:sz w:val="24"/>
          <w:szCs w:val="24"/>
          <w:lang w:eastAsia="ru-RU"/>
        </w:rPr>
        <w:t>по УВР, правила охраны труда и пожарной безопасности, порядок действий при возникновении чрезвычайной ситуации.</w:t>
      </w:r>
    </w:p>
    <w:p w:rsidR="00591B01" w:rsidRPr="00AE01B5" w:rsidRDefault="00591B01" w:rsidP="003B0819">
      <w:pPr>
        <w:spacing w:after="180" w:line="240" w:lineRule="auto"/>
        <w:rPr>
          <w:rFonts w:eastAsia="Times New Roman"/>
          <w:sz w:val="24"/>
          <w:szCs w:val="24"/>
          <w:lang w:eastAsia="ru-RU"/>
        </w:rPr>
      </w:pPr>
      <w:r w:rsidRPr="00AE01B5">
        <w:rPr>
          <w:rFonts w:eastAsia="Times New Roman"/>
          <w:sz w:val="24"/>
          <w:szCs w:val="24"/>
          <w:lang w:eastAsia="ru-RU"/>
        </w:rPr>
        <w:t xml:space="preserve">1.9. 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w:t>
      </w:r>
      <w:r w:rsidRPr="00AE01B5">
        <w:rPr>
          <w:rFonts w:eastAsia="Times New Roman"/>
          <w:sz w:val="24"/>
          <w:szCs w:val="24"/>
          <w:lang w:eastAsia="ru-RU"/>
        </w:rPr>
        <w:lastRenderedPageBreak/>
        <w:t>Российской Федерации.</w:t>
      </w:r>
      <w:r w:rsidRPr="00AE01B5">
        <w:rPr>
          <w:rFonts w:eastAsia="Times New Roman"/>
          <w:sz w:val="24"/>
          <w:szCs w:val="24"/>
          <w:lang w:eastAsia="ru-RU"/>
        </w:rPr>
        <w:br/>
        <w:t>1.10.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r w:rsidRPr="00AE01B5">
        <w:rPr>
          <w:rFonts w:eastAsia="Times New Roman"/>
          <w:sz w:val="24"/>
          <w:szCs w:val="24"/>
          <w:lang w:eastAsia="ru-RU"/>
        </w:rPr>
        <w:br/>
        <w:t>1.11. Заместитель директора по учебно-воспитательной работе должен пройти обучение и иметь навыки оказания первой помощи пострадавшим.</w:t>
      </w:r>
    </w:p>
    <w:p w:rsidR="00591B01" w:rsidRPr="00AE01B5" w:rsidRDefault="00591B01" w:rsidP="003B0819">
      <w:pPr>
        <w:spacing w:after="90" w:line="240" w:lineRule="auto"/>
        <w:outlineLvl w:val="2"/>
        <w:rPr>
          <w:rFonts w:eastAsia="Times New Roman"/>
          <w:b/>
          <w:bCs/>
          <w:sz w:val="24"/>
          <w:szCs w:val="24"/>
          <w:lang w:eastAsia="ru-RU"/>
        </w:rPr>
      </w:pPr>
      <w:r w:rsidRPr="00AE01B5">
        <w:rPr>
          <w:rFonts w:eastAsia="Times New Roman"/>
          <w:b/>
          <w:bCs/>
          <w:sz w:val="24"/>
          <w:szCs w:val="24"/>
          <w:lang w:eastAsia="ru-RU"/>
        </w:rPr>
        <w:t>2. Функции</w:t>
      </w:r>
    </w:p>
    <w:p w:rsidR="00591B01" w:rsidRPr="00AE01B5" w:rsidRDefault="00591B01" w:rsidP="003B0819">
      <w:pPr>
        <w:spacing w:after="180" w:line="240" w:lineRule="auto"/>
        <w:rPr>
          <w:rFonts w:eastAsia="Times New Roman"/>
          <w:sz w:val="24"/>
          <w:szCs w:val="24"/>
          <w:lang w:eastAsia="ru-RU"/>
        </w:rPr>
      </w:pPr>
      <w:r w:rsidRPr="00AE01B5">
        <w:rPr>
          <w:rFonts w:eastAsia="Times New Roman"/>
          <w:sz w:val="24"/>
          <w:szCs w:val="24"/>
          <w:u w:val="single"/>
          <w:lang w:eastAsia="ru-RU"/>
        </w:rPr>
        <w:t>О</w:t>
      </w:r>
      <w:ins w:id="4" w:author="Unknown">
        <w:r w:rsidRPr="00AE01B5">
          <w:rPr>
            <w:rFonts w:eastAsia="Times New Roman"/>
            <w:sz w:val="24"/>
            <w:szCs w:val="24"/>
            <w:u w:val="single"/>
            <w:lang w:eastAsia="ru-RU"/>
          </w:rPr>
          <w:t xml:space="preserve">сновные направления деятельности заместителя директора </w:t>
        </w:r>
      </w:ins>
      <w:r w:rsidR="003B0819" w:rsidRPr="00AE01B5">
        <w:rPr>
          <w:rFonts w:eastAsia="Times New Roman"/>
          <w:sz w:val="24"/>
          <w:szCs w:val="24"/>
          <w:u w:val="single"/>
          <w:lang w:eastAsia="ru-RU"/>
        </w:rPr>
        <w:t>гимназии</w:t>
      </w:r>
      <w:ins w:id="5" w:author="Unknown">
        <w:r w:rsidRPr="00AE01B5">
          <w:rPr>
            <w:rFonts w:eastAsia="Times New Roman"/>
            <w:sz w:val="24"/>
            <w:szCs w:val="24"/>
            <w:u w:val="single"/>
            <w:lang w:eastAsia="ru-RU"/>
          </w:rPr>
          <w:t xml:space="preserve"> по учебно-воспитательной работе:</w:t>
        </w:r>
      </w:ins>
      <w:r w:rsidRPr="00AE01B5">
        <w:rPr>
          <w:rFonts w:eastAsia="Times New Roman"/>
          <w:sz w:val="24"/>
          <w:szCs w:val="24"/>
          <w:lang w:eastAsia="ru-RU"/>
        </w:rPr>
        <w:br/>
        <w:t xml:space="preserve">2.1. Организация учебно-воспитательной деятельности в </w:t>
      </w:r>
      <w:r w:rsidR="003B0819" w:rsidRPr="00AE01B5">
        <w:rPr>
          <w:rFonts w:eastAsia="Times New Roman"/>
          <w:sz w:val="24"/>
          <w:szCs w:val="24"/>
          <w:lang w:eastAsia="ru-RU"/>
        </w:rPr>
        <w:t>гимназии</w:t>
      </w:r>
      <w:r w:rsidRPr="00AE01B5">
        <w:rPr>
          <w:rFonts w:eastAsia="Times New Roman"/>
          <w:sz w:val="24"/>
          <w:szCs w:val="24"/>
          <w:lang w:eastAsia="ru-RU"/>
        </w:rPr>
        <w:t>, руководство им и контроль условий, процессов и результатов учебной деятельности образовательного учреждения.</w:t>
      </w:r>
      <w:r w:rsidRPr="00AE01B5">
        <w:rPr>
          <w:rFonts w:eastAsia="Times New Roman"/>
          <w:sz w:val="24"/>
          <w:szCs w:val="24"/>
          <w:lang w:eastAsia="ru-RU"/>
        </w:rPr>
        <w:br/>
        <w:t>2.2. Организация разработки и реализации образовательной программы школы в соответствии с требованиями ФГОС начального, основного и среднего общего образования.</w:t>
      </w:r>
      <w:r w:rsidRPr="00AE01B5">
        <w:rPr>
          <w:rFonts w:eastAsia="Times New Roman"/>
          <w:sz w:val="24"/>
          <w:szCs w:val="24"/>
          <w:lang w:eastAsia="ru-RU"/>
        </w:rPr>
        <w:br/>
        <w:t>2.3. Осуществление методического руководства школьным педагогическим коллективом.</w:t>
      </w:r>
      <w:r w:rsidRPr="00AE01B5">
        <w:rPr>
          <w:rFonts w:eastAsia="Times New Roman"/>
          <w:sz w:val="24"/>
          <w:szCs w:val="24"/>
          <w:lang w:eastAsia="ru-RU"/>
        </w:rPr>
        <w:br/>
        <w:t>2.4. Осуществление прогнозирования, планирования и организации повышения квалификации и мастерства педагогических работников школы, а также оказания им помощи в системе непрерывного образования, координация данной работы.</w:t>
      </w:r>
      <w:r w:rsidRPr="00AE01B5">
        <w:rPr>
          <w:rFonts w:eastAsia="Times New Roman"/>
          <w:sz w:val="24"/>
          <w:szCs w:val="24"/>
          <w:lang w:eastAsia="ru-RU"/>
        </w:rPr>
        <w:br/>
        <w:t>2.5. Обеспечение режима соблюдения норм и правил охраны труда и техники безопасности в образовательной деятельности.</w:t>
      </w:r>
    </w:p>
    <w:p w:rsidR="00591B01" w:rsidRPr="00AE01B5" w:rsidRDefault="00591B01" w:rsidP="003B0819">
      <w:pPr>
        <w:spacing w:after="90" w:line="240" w:lineRule="auto"/>
        <w:outlineLvl w:val="2"/>
        <w:rPr>
          <w:rFonts w:eastAsia="Times New Roman"/>
          <w:b/>
          <w:bCs/>
          <w:sz w:val="24"/>
          <w:szCs w:val="24"/>
          <w:lang w:eastAsia="ru-RU"/>
        </w:rPr>
      </w:pPr>
      <w:r w:rsidRPr="00AE01B5">
        <w:rPr>
          <w:rFonts w:eastAsia="Times New Roman"/>
          <w:b/>
          <w:bCs/>
          <w:sz w:val="24"/>
          <w:szCs w:val="24"/>
          <w:lang w:eastAsia="ru-RU"/>
        </w:rPr>
        <w:t>3. Должностные обязанности заместителя директора по УВР</w:t>
      </w:r>
    </w:p>
    <w:p w:rsidR="00591B01" w:rsidRPr="00AE01B5" w:rsidRDefault="00591B01" w:rsidP="003B0819">
      <w:pPr>
        <w:spacing w:after="180" w:line="240" w:lineRule="auto"/>
        <w:rPr>
          <w:rFonts w:eastAsia="Times New Roman"/>
          <w:sz w:val="24"/>
          <w:szCs w:val="24"/>
          <w:lang w:eastAsia="ru-RU"/>
        </w:rPr>
      </w:pPr>
      <w:r w:rsidRPr="00AE01B5">
        <w:rPr>
          <w:rFonts w:eastAsia="Times New Roman"/>
          <w:sz w:val="24"/>
          <w:szCs w:val="24"/>
          <w:u w:val="single"/>
          <w:lang w:eastAsia="ru-RU"/>
        </w:rPr>
        <w:t>З</w:t>
      </w:r>
      <w:ins w:id="6" w:author="Unknown">
        <w:r w:rsidRPr="00AE01B5">
          <w:rPr>
            <w:rFonts w:eastAsia="Times New Roman"/>
            <w:sz w:val="24"/>
            <w:szCs w:val="24"/>
            <w:u w:val="single"/>
            <w:lang w:eastAsia="ru-RU"/>
          </w:rPr>
          <w:t>аместитель директора по учебно-воспитательной работе выполняет следующие обязанности, принадлежащие ему по должности:</w:t>
        </w:r>
      </w:ins>
      <w:r w:rsidRPr="00AE01B5">
        <w:rPr>
          <w:rFonts w:eastAsia="Times New Roman"/>
          <w:sz w:val="24"/>
          <w:szCs w:val="24"/>
          <w:lang w:eastAsia="ru-RU"/>
        </w:rPr>
        <w:br/>
        <w:t>3.1. Организация текущего и перспективного планирования деятельности педагогического коллектива образовательного заведения.</w:t>
      </w:r>
      <w:r w:rsidRPr="00AE01B5">
        <w:rPr>
          <w:rFonts w:eastAsia="Times New Roman"/>
          <w:sz w:val="24"/>
          <w:szCs w:val="24"/>
          <w:lang w:eastAsia="ru-RU"/>
        </w:rPr>
        <w:br/>
        <w:t>3.2. Координация работы учителей и других педагогических работников по</w:t>
      </w:r>
      <w:r w:rsidRPr="00AE01B5">
        <w:rPr>
          <w:rFonts w:eastAsia="Times New Roman"/>
          <w:sz w:val="24"/>
          <w:szCs w:val="24"/>
          <w:lang w:eastAsia="ru-RU"/>
        </w:rPr>
        <w:br/>
        <w:t>выполнению учебных планов и образовательных программ.</w:t>
      </w:r>
      <w:r w:rsidRPr="00AE01B5">
        <w:rPr>
          <w:rFonts w:eastAsia="Times New Roman"/>
          <w:sz w:val="24"/>
          <w:szCs w:val="24"/>
          <w:lang w:eastAsia="ru-RU"/>
        </w:rPr>
        <w:br/>
        <w:t>3.3. Организация и координация разработки необходимой учебно-методической</w:t>
      </w:r>
      <w:r w:rsidRPr="00AE01B5">
        <w:rPr>
          <w:rFonts w:eastAsia="Times New Roman"/>
          <w:sz w:val="24"/>
          <w:szCs w:val="24"/>
          <w:lang w:eastAsia="ru-RU"/>
        </w:rPr>
        <w:br/>
        <w:t>документации.</w:t>
      </w:r>
      <w:r w:rsidRPr="00AE01B5">
        <w:rPr>
          <w:rFonts w:eastAsia="Times New Roman"/>
          <w:sz w:val="24"/>
          <w:szCs w:val="24"/>
          <w:lang w:eastAsia="ru-RU"/>
        </w:rPr>
        <w:br/>
        <w:t>3.4. Осуществление постоянного контроля качества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 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r w:rsidRPr="00AE01B5">
        <w:rPr>
          <w:rFonts w:eastAsia="Times New Roman"/>
          <w:sz w:val="24"/>
          <w:szCs w:val="24"/>
          <w:lang w:eastAsia="ru-RU"/>
        </w:rPr>
        <w:br/>
        <w:t>3.5. Осуществление систематического контроля реализации образовательных программ педагогами в соответствии с ФГОС,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w:t>
      </w:r>
      <w:r w:rsidRPr="00AE01B5">
        <w:rPr>
          <w:rFonts w:eastAsia="Times New Roman"/>
          <w:sz w:val="24"/>
          <w:szCs w:val="24"/>
          <w:lang w:eastAsia="ru-RU"/>
        </w:rPr>
        <w:br/>
        <w:t>3.6. Осуществление образовательной деятельности, ориентированной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AE01B5">
        <w:rPr>
          <w:rFonts w:eastAsia="Times New Roman"/>
          <w:sz w:val="24"/>
          <w:szCs w:val="24"/>
          <w:lang w:eastAsia="ru-RU"/>
        </w:rPr>
        <w:br/>
        <w:t xml:space="preserve">3.7.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w:t>
      </w:r>
      <w:r w:rsidRPr="00AE01B5">
        <w:rPr>
          <w:rFonts w:eastAsia="Times New Roman"/>
          <w:sz w:val="24"/>
          <w:szCs w:val="24"/>
          <w:lang w:eastAsia="ru-RU"/>
        </w:rPr>
        <w:lastRenderedPageBreak/>
        <w:t>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w:t>
      </w:r>
      <w:r w:rsidRPr="00AE01B5">
        <w:rPr>
          <w:rFonts w:eastAsia="Times New Roman"/>
          <w:sz w:val="24"/>
          <w:szCs w:val="24"/>
          <w:lang w:eastAsia="ru-RU"/>
        </w:rPr>
        <w:br/>
        <w:t>3.8. Организация текущего и перспективного планирования методической работы с педагогическими работниками и ее проведение.</w:t>
      </w:r>
      <w:r w:rsidRPr="00AE01B5">
        <w:rPr>
          <w:rFonts w:eastAsia="Times New Roman"/>
          <w:sz w:val="24"/>
          <w:szCs w:val="24"/>
          <w:lang w:eastAsia="ru-RU"/>
        </w:rPr>
        <w:br/>
        <w:t>3.9.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w:t>
      </w:r>
      <w:r w:rsidRPr="00AE01B5">
        <w:rPr>
          <w:rFonts w:eastAsia="Times New Roman"/>
          <w:sz w:val="24"/>
          <w:szCs w:val="24"/>
          <w:lang w:eastAsia="ru-RU"/>
        </w:rPr>
        <w:br/>
        <w:t>3.10.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w:t>
      </w:r>
      <w:r w:rsidRPr="00AE01B5">
        <w:rPr>
          <w:rFonts w:eastAsia="Times New Roman"/>
          <w:sz w:val="24"/>
          <w:szCs w:val="24"/>
          <w:lang w:eastAsia="ru-RU"/>
        </w:rPr>
        <w:br/>
        <w:t>3.11. Организация работы по подготовке и проведению экзаменов.</w:t>
      </w:r>
      <w:r w:rsidRPr="00AE01B5">
        <w:rPr>
          <w:rFonts w:eastAsia="Times New Roman"/>
          <w:sz w:val="24"/>
          <w:szCs w:val="24"/>
          <w:lang w:eastAsia="ru-RU"/>
        </w:rPr>
        <w:br/>
        <w:t>3.12. Осуществление систематического контроля учебной нагрузкой учеников.</w:t>
      </w:r>
      <w:r w:rsidRPr="00AE01B5">
        <w:rPr>
          <w:rFonts w:eastAsia="Times New Roman"/>
          <w:sz w:val="24"/>
          <w:szCs w:val="24"/>
          <w:lang w:eastAsia="ru-RU"/>
        </w:rPr>
        <w:br/>
        <w:t>3.13. Составление расписания учебных занятий, факультативов и других видов образовательной деятельности, обеспечение качественной и своевременной замены уроков</w:t>
      </w:r>
      <w:r w:rsidRPr="00AE01B5">
        <w:rPr>
          <w:rFonts w:eastAsia="Times New Roman"/>
          <w:sz w:val="24"/>
          <w:szCs w:val="24"/>
          <w:lang w:eastAsia="ru-RU"/>
        </w:rPr>
        <w:br/>
        <w:t>временно отсутствующих преподавателей, систематическое ведение журнала учета пропущенных и замещенных уроков.</w:t>
      </w:r>
      <w:r w:rsidRPr="00AE01B5">
        <w:rPr>
          <w:rFonts w:eastAsia="Times New Roman"/>
          <w:sz w:val="24"/>
          <w:szCs w:val="24"/>
          <w:lang w:eastAsia="ru-RU"/>
        </w:rPr>
        <w:br/>
        <w:t>3.14. Обеспечение своевременного составления установленной отчетной</w:t>
      </w:r>
      <w:r w:rsidRPr="00AE01B5">
        <w:rPr>
          <w:rFonts w:eastAsia="Times New Roman"/>
          <w:sz w:val="24"/>
          <w:szCs w:val="24"/>
          <w:lang w:eastAsia="ru-RU"/>
        </w:rPr>
        <w:br/>
        <w:t>документации, контроль правильного и своевременного ведения учителями</w:t>
      </w:r>
      <w:r w:rsidRPr="00AE01B5">
        <w:rPr>
          <w:rFonts w:eastAsia="Times New Roman"/>
          <w:sz w:val="24"/>
          <w:szCs w:val="24"/>
          <w:lang w:eastAsia="ru-RU"/>
        </w:rPr>
        <w:br/>
        <w:t>классных журналов, а также другой школьной документации.</w:t>
      </w:r>
      <w:r w:rsidRPr="00AE01B5">
        <w:rPr>
          <w:rFonts w:eastAsia="Times New Roman"/>
          <w:sz w:val="24"/>
          <w:szCs w:val="24"/>
          <w:lang w:eastAsia="ru-RU"/>
        </w:rPr>
        <w:br/>
        <w:t>3.15.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w:t>
      </w:r>
      <w:r w:rsidRPr="00AE01B5">
        <w:rPr>
          <w:rFonts w:eastAsia="Times New Roman"/>
          <w:sz w:val="24"/>
          <w:szCs w:val="24"/>
          <w:lang w:eastAsia="ru-RU"/>
        </w:rPr>
        <w:br/>
        <w:t>3.16. Принятие мер по оснащению школьных учебных кабинетов современным</w:t>
      </w:r>
      <w:r w:rsidRPr="00AE01B5">
        <w:rPr>
          <w:rFonts w:eastAsia="Times New Roman"/>
          <w:sz w:val="24"/>
          <w:szCs w:val="24"/>
          <w:lang w:eastAsia="ru-RU"/>
        </w:rPr>
        <w:br/>
        <w:t>оборудованием, наглядными пособиями и необходимыми техническими средствами обучения, пополнению школьной библиотеки учебно-методической и художественной литературой, журналами и газетами.</w:t>
      </w:r>
      <w:r w:rsidRPr="00AE01B5">
        <w:rPr>
          <w:rFonts w:eastAsia="Times New Roman"/>
          <w:sz w:val="24"/>
          <w:szCs w:val="24"/>
          <w:lang w:eastAsia="ru-RU"/>
        </w:rPr>
        <w:br/>
        <w:t>3.17. Организация работы по соблюдению в учебно-воспитательной деятельности норм и</w:t>
      </w:r>
      <w:r w:rsidRPr="00AE01B5">
        <w:rPr>
          <w:rFonts w:eastAsia="Times New Roman"/>
          <w:sz w:val="24"/>
          <w:szCs w:val="24"/>
          <w:lang w:eastAsia="ru-RU"/>
        </w:rPr>
        <w:br/>
        <w:t>правил охраны труда и техники безопасности.</w:t>
      </w:r>
      <w:r w:rsidRPr="00AE01B5">
        <w:rPr>
          <w:rFonts w:eastAsia="Times New Roman"/>
          <w:sz w:val="24"/>
          <w:szCs w:val="24"/>
          <w:lang w:eastAsia="ru-RU"/>
        </w:rPr>
        <w:br/>
        <w:t>3.18. Обеспечение постоянного контроля безопасности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w:t>
      </w:r>
      <w:r w:rsidRPr="00AE01B5">
        <w:rPr>
          <w:rFonts w:eastAsia="Times New Roman"/>
          <w:sz w:val="24"/>
          <w:szCs w:val="24"/>
          <w:lang w:eastAsia="ru-RU"/>
        </w:rPr>
        <w:br/>
        <w:t>3.19. Разрешение проведения учебно-воспитательной деятельности с учащимися при</w:t>
      </w:r>
      <w:r w:rsidRPr="00AE01B5">
        <w:rPr>
          <w:rFonts w:eastAsia="Times New Roman"/>
          <w:sz w:val="24"/>
          <w:szCs w:val="24"/>
          <w:lang w:eastAsia="ru-RU"/>
        </w:rPr>
        <w:br/>
        <w:t>наличии оборудованных для этих целей учебных кабинетов и мастерских, которые бы отвечали всем правилам и нормам безопасности жизнедеятельности и имели акт принятия в</w:t>
      </w:r>
      <w:r w:rsidR="003B0819" w:rsidRPr="00AE01B5">
        <w:rPr>
          <w:rFonts w:eastAsia="Times New Roman"/>
          <w:sz w:val="24"/>
          <w:szCs w:val="24"/>
          <w:lang w:eastAsia="ru-RU"/>
        </w:rPr>
        <w:t xml:space="preserve"> </w:t>
      </w:r>
      <w:r w:rsidRPr="00AE01B5">
        <w:rPr>
          <w:rFonts w:eastAsia="Times New Roman"/>
          <w:sz w:val="24"/>
          <w:szCs w:val="24"/>
          <w:lang w:eastAsia="ru-RU"/>
        </w:rPr>
        <w:t>эксплуатацию.</w:t>
      </w:r>
      <w:r w:rsidRPr="00AE01B5">
        <w:rPr>
          <w:rFonts w:eastAsia="Times New Roman"/>
          <w:sz w:val="24"/>
          <w:szCs w:val="24"/>
          <w:lang w:eastAsia="ru-RU"/>
        </w:rPr>
        <w:br/>
        <w:t>3.20. Проведение совместно с профсоюзным комитетом административно-общественного контроля безопасности использования и хранения учебных приборов, оборудования, химических реактивов, наглядных пособий и мебели, принадлежащих общеобразовательному учреждению.</w:t>
      </w:r>
      <w:r w:rsidRPr="00AE01B5">
        <w:rPr>
          <w:rFonts w:eastAsia="Times New Roman"/>
          <w:sz w:val="24"/>
          <w:szCs w:val="24"/>
          <w:lang w:eastAsia="ru-RU"/>
        </w:rPr>
        <w:br/>
        <w:t>Своевременное принятие мер к изъятию химических реактивов, учебного оборудования, приборов и устройств, которые не предусмотрены типовыми перечнями.</w:t>
      </w:r>
      <w:r w:rsidRPr="00AE01B5">
        <w:rPr>
          <w:rFonts w:eastAsia="Times New Roman"/>
          <w:sz w:val="24"/>
          <w:szCs w:val="24"/>
          <w:lang w:eastAsia="ru-RU"/>
        </w:rPr>
        <w:br/>
        <w:t>К ним относятся также самодельные устройства, установленные в мастерских или в учебных и других помещениях без соответствующего разрешающего акта.</w:t>
      </w:r>
      <w:r w:rsidRPr="00AE01B5">
        <w:rPr>
          <w:rFonts w:eastAsia="Times New Roman"/>
          <w:sz w:val="24"/>
          <w:szCs w:val="24"/>
          <w:lang w:eastAsia="ru-RU"/>
        </w:rPr>
        <w:br/>
        <w:t>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w:t>
      </w:r>
      <w:r w:rsidRPr="00AE01B5">
        <w:rPr>
          <w:rFonts w:eastAsia="Times New Roman"/>
          <w:sz w:val="24"/>
          <w:szCs w:val="24"/>
          <w:lang w:eastAsia="ru-RU"/>
        </w:rPr>
        <w:br/>
        <w:t>3.21. Выявление обстоятельств несчастных случаев, которые произошли с</w:t>
      </w:r>
      <w:r w:rsidRPr="00AE01B5">
        <w:rPr>
          <w:rFonts w:eastAsia="Times New Roman"/>
          <w:sz w:val="24"/>
          <w:szCs w:val="24"/>
          <w:lang w:eastAsia="ru-RU"/>
        </w:rPr>
        <w:br/>
        <w:t xml:space="preserve">работниками и учащимися </w:t>
      </w:r>
      <w:r w:rsidR="003B0819" w:rsidRPr="00AE01B5">
        <w:rPr>
          <w:rFonts w:eastAsia="Times New Roman"/>
          <w:sz w:val="24"/>
          <w:szCs w:val="24"/>
          <w:lang w:eastAsia="ru-RU"/>
        </w:rPr>
        <w:t>гимназии</w:t>
      </w:r>
      <w:r w:rsidRPr="00AE01B5">
        <w:rPr>
          <w:rFonts w:eastAsia="Times New Roman"/>
          <w:sz w:val="24"/>
          <w:szCs w:val="24"/>
          <w:lang w:eastAsia="ru-RU"/>
        </w:rPr>
        <w:t>.</w:t>
      </w:r>
      <w:r w:rsidRPr="00AE01B5">
        <w:rPr>
          <w:rFonts w:eastAsia="Times New Roman"/>
          <w:sz w:val="24"/>
          <w:szCs w:val="24"/>
          <w:lang w:eastAsia="ru-RU"/>
        </w:rPr>
        <w:br/>
        <w:t>3.22.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r w:rsidRPr="00AE01B5">
        <w:rPr>
          <w:rFonts w:eastAsia="Times New Roman"/>
          <w:sz w:val="24"/>
          <w:szCs w:val="24"/>
          <w:lang w:eastAsia="ru-RU"/>
        </w:rPr>
        <w:br/>
        <w:t>3.23. Контроль своевременного проведения инструктажа учащихся и его обязательной</w:t>
      </w:r>
      <w:r w:rsidRPr="00AE01B5">
        <w:rPr>
          <w:rFonts w:eastAsia="Times New Roman"/>
          <w:sz w:val="24"/>
          <w:szCs w:val="24"/>
          <w:lang w:eastAsia="ru-RU"/>
        </w:rPr>
        <w:br/>
      </w:r>
      <w:r w:rsidRPr="00AE01B5">
        <w:rPr>
          <w:rFonts w:eastAsia="Times New Roman"/>
          <w:sz w:val="24"/>
          <w:szCs w:val="24"/>
          <w:lang w:eastAsia="ru-RU"/>
        </w:rPr>
        <w:lastRenderedPageBreak/>
        <w:t>регистрации в специальном журнале регистрации инструктажей.</w:t>
      </w:r>
      <w:r w:rsidRPr="00AE01B5">
        <w:rPr>
          <w:rFonts w:eastAsia="Times New Roman"/>
          <w:sz w:val="24"/>
          <w:szCs w:val="24"/>
          <w:lang w:eastAsia="ru-RU"/>
        </w:rPr>
        <w:br/>
        <w:t>3.24. Организация с участием заместителя директора по административно-</w:t>
      </w:r>
      <w:r w:rsidRPr="00AE01B5">
        <w:rPr>
          <w:rFonts w:eastAsia="Times New Roman"/>
          <w:sz w:val="24"/>
          <w:szCs w:val="24"/>
          <w:lang w:eastAsia="ru-RU"/>
        </w:rPr>
        <w:br/>
        <w:t>хозяйственной работе своевременного и качественного проведения паспортизации</w:t>
      </w:r>
      <w:r w:rsidRPr="00AE01B5">
        <w:rPr>
          <w:rFonts w:eastAsia="Times New Roman"/>
          <w:sz w:val="24"/>
          <w:szCs w:val="24"/>
          <w:lang w:eastAsia="ru-RU"/>
        </w:rPr>
        <w:br/>
        <w:t>учебных кабинетов, мастерских, спортивных залов, а также подсобных помещений.</w:t>
      </w:r>
      <w:r w:rsidRPr="00AE01B5">
        <w:rPr>
          <w:rFonts w:eastAsia="Times New Roman"/>
          <w:sz w:val="24"/>
          <w:szCs w:val="24"/>
          <w:lang w:eastAsia="ru-RU"/>
        </w:rPr>
        <w:br/>
        <w:t>3.25. Составление на основании полученных от медицинского учреждения</w:t>
      </w:r>
      <w:r w:rsidRPr="00AE01B5">
        <w:rPr>
          <w:rFonts w:eastAsia="Times New Roman"/>
          <w:sz w:val="24"/>
          <w:szCs w:val="24"/>
          <w:lang w:eastAsia="ru-RU"/>
        </w:rPr>
        <w:br/>
        <w:t>материалов списков лиц, которые подлежат периодическим медицинским осмотрам с</w:t>
      </w:r>
      <w:r w:rsidRPr="00AE01B5">
        <w:rPr>
          <w:rFonts w:eastAsia="Times New Roman"/>
          <w:sz w:val="24"/>
          <w:szCs w:val="24"/>
          <w:lang w:eastAsia="ru-RU"/>
        </w:rPr>
        <w:br/>
        <w:t>указанием фактора, способствующего установлению необходимости проведения</w:t>
      </w:r>
      <w:r w:rsidRPr="00AE01B5">
        <w:rPr>
          <w:rFonts w:eastAsia="Times New Roman"/>
          <w:sz w:val="24"/>
          <w:szCs w:val="24"/>
          <w:lang w:eastAsia="ru-RU"/>
        </w:rPr>
        <w:br/>
        <w:t>периодического медицинского осмотра.</w:t>
      </w:r>
      <w:r w:rsidRPr="00AE01B5">
        <w:rPr>
          <w:rFonts w:eastAsia="Times New Roman"/>
          <w:sz w:val="24"/>
          <w:szCs w:val="24"/>
          <w:lang w:eastAsia="ru-RU"/>
        </w:rPr>
        <w:br/>
        <w:t>3.26. Определение совместно с заместителем директора школы по воспитательной работе методики, порядка обучения правилам дорожного движения,</w:t>
      </w:r>
      <w:r w:rsidRPr="00AE01B5">
        <w:rPr>
          <w:rFonts w:eastAsia="Times New Roman"/>
          <w:sz w:val="24"/>
          <w:szCs w:val="24"/>
          <w:lang w:eastAsia="ru-RU"/>
        </w:rPr>
        <w:br/>
        <w:t>безопасности жизнедеятельности, пожарной безопасности, а также осуществление проверки имеющихся знаний учащихся.</w:t>
      </w:r>
      <w:r w:rsidRPr="00AE01B5">
        <w:rPr>
          <w:rFonts w:eastAsia="Times New Roman"/>
          <w:sz w:val="24"/>
          <w:szCs w:val="24"/>
          <w:lang w:eastAsia="ru-RU"/>
        </w:rPr>
        <w:br/>
        <w:t xml:space="preserve">3.27. Ведение, подписание и передача директору </w:t>
      </w:r>
      <w:r w:rsidR="003B0819" w:rsidRPr="00AE01B5">
        <w:rPr>
          <w:rFonts w:eastAsia="Times New Roman"/>
          <w:sz w:val="24"/>
          <w:szCs w:val="24"/>
          <w:lang w:eastAsia="ru-RU"/>
        </w:rPr>
        <w:t>гимназии</w:t>
      </w:r>
      <w:r w:rsidRPr="00AE01B5">
        <w:rPr>
          <w:rFonts w:eastAsia="Times New Roman"/>
          <w:sz w:val="24"/>
          <w:szCs w:val="24"/>
          <w:lang w:eastAsia="ru-RU"/>
        </w:rPr>
        <w:t xml:space="preserve"> табеля учета рабочего</w:t>
      </w:r>
      <w:r w:rsidRPr="00AE01B5">
        <w:rPr>
          <w:rFonts w:eastAsia="Times New Roman"/>
          <w:sz w:val="24"/>
          <w:szCs w:val="24"/>
          <w:lang w:eastAsia="ru-RU"/>
        </w:rPr>
        <w:br/>
        <w:t>времени педагогического и учебно-вспомогательного персонала.</w:t>
      </w:r>
      <w:r w:rsidRPr="00AE01B5">
        <w:rPr>
          <w:rFonts w:eastAsia="Times New Roman"/>
          <w:sz w:val="24"/>
          <w:szCs w:val="24"/>
          <w:lang w:eastAsia="ru-RU"/>
        </w:rPr>
        <w:br/>
        <w:t>3.28. Участие в комплектовании классов, принятие мер по сохранению</w:t>
      </w:r>
      <w:r w:rsidRPr="00AE01B5">
        <w:rPr>
          <w:rFonts w:eastAsia="Times New Roman"/>
          <w:sz w:val="24"/>
          <w:szCs w:val="24"/>
          <w:lang w:eastAsia="ru-RU"/>
        </w:rPr>
        <w:br/>
        <w:t>контингента учеников. Контролирование соблюдения учащимися Правил поведения для учащихся школы.</w:t>
      </w:r>
      <w:r w:rsidRPr="00AE01B5">
        <w:rPr>
          <w:rFonts w:eastAsia="Times New Roman"/>
          <w:sz w:val="24"/>
          <w:szCs w:val="24"/>
          <w:lang w:eastAsia="ru-RU"/>
        </w:rPr>
        <w:br/>
        <w:t>3.29. Организация работы с учениками «группы риска».</w:t>
      </w:r>
      <w:r w:rsidRPr="00AE01B5">
        <w:rPr>
          <w:rFonts w:eastAsia="Times New Roman"/>
          <w:sz w:val="24"/>
          <w:szCs w:val="24"/>
          <w:lang w:eastAsia="ru-RU"/>
        </w:rPr>
        <w:br/>
        <w:t>3.30. Организация деятельности по администрированию школьного сайта.</w:t>
      </w:r>
      <w:r w:rsidRPr="00AE01B5">
        <w:rPr>
          <w:rFonts w:eastAsia="Times New Roman"/>
          <w:sz w:val="24"/>
          <w:szCs w:val="24"/>
          <w:lang w:eastAsia="ru-RU"/>
        </w:rPr>
        <w:br/>
        <w:t>3.31. Активное участие в функционировании педагогического совета школы.</w:t>
      </w:r>
      <w:r w:rsidRPr="00AE01B5">
        <w:rPr>
          <w:rFonts w:eastAsia="Times New Roman"/>
          <w:sz w:val="24"/>
          <w:szCs w:val="24"/>
          <w:lang w:eastAsia="ru-RU"/>
        </w:rPr>
        <w:br/>
        <w:t>3.32.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w:t>
      </w:r>
      <w:r w:rsidRPr="00AE01B5">
        <w:rPr>
          <w:rFonts w:eastAsia="Times New Roman"/>
          <w:sz w:val="24"/>
          <w:szCs w:val="24"/>
          <w:lang w:eastAsia="ru-RU"/>
        </w:rPr>
        <w:br/>
        <w:t>3.33. Выполнение поручений и распоряжений непосредственно директора школы.</w:t>
      </w:r>
    </w:p>
    <w:p w:rsidR="00591B01" w:rsidRPr="00AE01B5" w:rsidRDefault="00591B01" w:rsidP="003B0819">
      <w:pPr>
        <w:spacing w:after="90" w:line="240" w:lineRule="auto"/>
        <w:outlineLvl w:val="2"/>
        <w:rPr>
          <w:rFonts w:eastAsia="Times New Roman"/>
          <w:b/>
          <w:bCs/>
          <w:sz w:val="24"/>
          <w:szCs w:val="24"/>
          <w:lang w:eastAsia="ru-RU"/>
        </w:rPr>
      </w:pPr>
      <w:r w:rsidRPr="00AE01B5">
        <w:rPr>
          <w:rFonts w:eastAsia="Times New Roman"/>
          <w:b/>
          <w:bCs/>
          <w:sz w:val="24"/>
          <w:szCs w:val="24"/>
          <w:lang w:eastAsia="ru-RU"/>
        </w:rPr>
        <w:t>4. Права</w:t>
      </w:r>
    </w:p>
    <w:p w:rsidR="00591B01" w:rsidRPr="00AE01B5" w:rsidRDefault="00591B01" w:rsidP="003B0819">
      <w:pPr>
        <w:spacing w:after="0" w:line="240" w:lineRule="auto"/>
        <w:rPr>
          <w:rFonts w:eastAsia="Times New Roman"/>
          <w:sz w:val="24"/>
          <w:szCs w:val="24"/>
          <w:lang w:eastAsia="ru-RU"/>
        </w:rPr>
      </w:pPr>
      <w:r w:rsidRPr="00AE01B5">
        <w:rPr>
          <w:rFonts w:eastAsia="Times New Roman"/>
          <w:sz w:val="24"/>
          <w:szCs w:val="24"/>
          <w:u w:val="single"/>
          <w:lang w:eastAsia="ru-RU"/>
        </w:rPr>
        <w:t>З</w:t>
      </w:r>
      <w:ins w:id="7" w:author="Unknown">
        <w:r w:rsidRPr="00AE01B5">
          <w:rPr>
            <w:rFonts w:eastAsia="Times New Roman"/>
            <w:sz w:val="24"/>
            <w:szCs w:val="24"/>
            <w:u w:val="single"/>
            <w:lang w:eastAsia="ru-RU"/>
          </w:rPr>
          <w:t>аместитель директора по учебно-воспитательной работе имеет следующие права:</w:t>
        </w:r>
      </w:ins>
      <w:r w:rsidRPr="00AE01B5">
        <w:rPr>
          <w:rFonts w:eastAsia="Times New Roman"/>
          <w:sz w:val="24"/>
          <w:szCs w:val="24"/>
          <w:lang w:eastAsia="ru-RU"/>
        </w:rPr>
        <w:b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r w:rsidRPr="00AE01B5">
        <w:rPr>
          <w:rFonts w:eastAsia="Times New Roman"/>
          <w:sz w:val="24"/>
          <w:szCs w:val="24"/>
          <w:lang w:eastAsia="ru-RU"/>
        </w:rPr>
        <w:b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w:t>
      </w:r>
      <w:r w:rsidRPr="00AE01B5">
        <w:rPr>
          <w:rFonts w:eastAsia="Times New Roman"/>
          <w:sz w:val="24"/>
          <w:szCs w:val="24"/>
          <w:lang w:eastAsia="ru-RU"/>
        </w:rPr>
        <w:br/>
        <w:t>4.3. Подготовка справок и проектов приказов на административные взыскания педагогам за невыполнение своих должностных обязанностей, а также на поощрения.</w:t>
      </w:r>
      <w:r w:rsidRPr="00AE01B5">
        <w:rPr>
          <w:rFonts w:eastAsia="Times New Roman"/>
          <w:sz w:val="24"/>
          <w:szCs w:val="24"/>
          <w:lang w:eastAsia="ru-RU"/>
        </w:rPr>
        <w:br/>
        <w:t xml:space="preserve">4.4. </w:t>
      </w:r>
      <w:ins w:id="8" w:author="Unknown">
        <w:r w:rsidRPr="00AE01B5">
          <w:rPr>
            <w:rFonts w:eastAsia="Times New Roman"/>
            <w:sz w:val="24"/>
            <w:szCs w:val="24"/>
            <w:u w:val="single"/>
            <w:lang w:eastAsia="ru-RU"/>
          </w:rPr>
          <w:t>Запрашивать:</w:t>
        </w:r>
      </w:ins>
    </w:p>
    <w:p w:rsidR="00591B01" w:rsidRPr="00AE01B5" w:rsidRDefault="00591B01" w:rsidP="003B0819">
      <w:pPr>
        <w:numPr>
          <w:ilvl w:val="0"/>
          <w:numId w:val="3"/>
        </w:numPr>
        <w:spacing w:after="0" w:line="240" w:lineRule="auto"/>
        <w:ind w:left="225"/>
        <w:rPr>
          <w:rFonts w:eastAsia="Times New Roman"/>
          <w:sz w:val="24"/>
          <w:szCs w:val="24"/>
          <w:lang w:eastAsia="ru-RU"/>
        </w:rPr>
      </w:pPr>
      <w:proofErr w:type="gramStart"/>
      <w:r w:rsidRPr="00AE01B5">
        <w:rPr>
          <w:rFonts w:eastAsia="Times New Roman"/>
          <w:sz w:val="24"/>
          <w:szCs w:val="24"/>
          <w:lang w:eastAsia="ru-RU"/>
        </w:rPr>
        <w:t>любую</w:t>
      </w:r>
      <w:proofErr w:type="gramEnd"/>
      <w:r w:rsidRPr="00AE01B5">
        <w:rPr>
          <w:rFonts w:eastAsia="Times New Roman"/>
          <w:sz w:val="24"/>
          <w:szCs w:val="24"/>
          <w:lang w:eastAsia="ru-RU"/>
        </w:rPr>
        <w:t xml:space="preserve">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591B01" w:rsidRPr="00AE01B5" w:rsidRDefault="00591B01" w:rsidP="003B0819">
      <w:pPr>
        <w:numPr>
          <w:ilvl w:val="0"/>
          <w:numId w:val="3"/>
        </w:numPr>
        <w:spacing w:after="0" w:line="240" w:lineRule="auto"/>
        <w:ind w:left="225"/>
        <w:rPr>
          <w:rFonts w:eastAsia="Times New Roman"/>
          <w:sz w:val="24"/>
          <w:szCs w:val="24"/>
          <w:lang w:eastAsia="ru-RU"/>
        </w:rPr>
      </w:pPr>
      <w:proofErr w:type="gramStart"/>
      <w:r w:rsidRPr="00AE01B5">
        <w:rPr>
          <w:rFonts w:eastAsia="Times New Roman"/>
          <w:sz w:val="24"/>
          <w:szCs w:val="24"/>
          <w:lang w:eastAsia="ru-RU"/>
        </w:rPr>
        <w:t>у</w:t>
      </w:r>
      <w:proofErr w:type="gramEnd"/>
      <w:r w:rsidRPr="00AE01B5">
        <w:rPr>
          <w:rFonts w:eastAsia="Times New Roman"/>
          <w:sz w:val="24"/>
          <w:szCs w:val="24"/>
          <w:lang w:eastAsia="ru-RU"/>
        </w:rPr>
        <w:t xml:space="preserve">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591B01" w:rsidRPr="00AE01B5" w:rsidRDefault="00591B01" w:rsidP="003B0819">
      <w:pPr>
        <w:spacing w:after="0" w:line="240" w:lineRule="auto"/>
        <w:rPr>
          <w:rFonts w:eastAsia="Times New Roman"/>
          <w:sz w:val="24"/>
          <w:szCs w:val="24"/>
          <w:lang w:eastAsia="ru-RU"/>
        </w:rPr>
      </w:pPr>
      <w:r w:rsidRPr="00AE01B5">
        <w:rPr>
          <w:rFonts w:eastAsia="Times New Roman"/>
          <w:sz w:val="24"/>
          <w:szCs w:val="24"/>
          <w:lang w:eastAsia="ru-RU"/>
        </w:rPr>
        <w:t xml:space="preserve">4.5. </w:t>
      </w:r>
      <w:ins w:id="9" w:author="Unknown">
        <w:r w:rsidRPr="00AE01B5">
          <w:rPr>
            <w:rFonts w:eastAsia="Times New Roman"/>
            <w:sz w:val="24"/>
            <w:szCs w:val="24"/>
            <w:u w:val="single"/>
            <w:lang w:eastAsia="ru-RU"/>
          </w:rPr>
          <w:t>Вносить свои предложения:</w:t>
        </w:r>
      </w:ins>
    </w:p>
    <w:p w:rsidR="00591B01" w:rsidRPr="00AE01B5" w:rsidRDefault="00591B01" w:rsidP="003B0819">
      <w:pPr>
        <w:numPr>
          <w:ilvl w:val="0"/>
          <w:numId w:val="4"/>
        </w:numPr>
        <w:spacing w:after="0" w:line="240" w:lineRule="auto"/>
        <w:ind w:left="225"/>
        <w:rPr>
          <w:rFonts w:eastAsia="Times New Roman"/>
          <w:sz w:val="24"/>
          <w:szCs w:val="24"/>
          <w:lang w:eastAsia="ru-RU"/>
        </w:rPr>
      </w:pPr>
      <w:proofErr w:type="gramStart"/>
      <w:r w:rsidRPr="00AE01B5">
        <w:rPr>
          <w:rFonts w:eastAsia="Times New Roman"/>
          <w:sz w:val="24"/>
          <w:szCs w:val="24"/>
          <w:lang w:eastAsia="ru-RU"/>
        </w:rPr>
        <w:t>о</w:t>
      </w:r>
      <w:proofErr w:type="gramEnd"/>
      <w:r w:rsidRPr="00AE01B5">
        <w:rPr>
          <w:rFonts w:eastAsia="Times New Roman"/>
          <w:sz w:val="24"/>
          <w:szCs w:val="24"/>
          <w:lang w:eastAsia="ru-RU"/>
        </w:rPr>
        <w:t xml:space="preserve"> поощрении, моральном и материальном стимулировании участников учебно-воспитательной деятельности;</w:t>
      </w:r>
    </w:p>
    <w:p w:rsidR="00591B01" w:rsidRPr="00AE01B5" w:rsidRDefault="00591B01" w:rsidP="003B0819">
      <w:pPr>
        <w:numPr>
          <w:ilvl w:val="0"/>
          <w:numId w:val="4"/>
        </w:numPr>
        <w:spacing w:after="0" w:line="240" w:lineRule="auto"/>
        <w:ind w:left="225"/>
        <w:rPr>
          <w:rFonts w:eastAsia="Times New Roman"/>
          <w:sz w:val="24"/>
          <w:szCs w:val="24"/>
          <w:lang w:eastAsia="ru-RU"/>
        </w:rPr>
      </w:pPr>
      <w:proofErr w:type="gramStart"/>
      <w:r w:rsidRPr="00AE01B5">
        <w:rPr>
          <w:rFonts w:eastAsia="Times New Roman"/>
          <w:sz w:val="24"/>
          <w:szCs w:val="24"/>
          <w:lang w:eastAsia="ru-RU"/>
        </w:rPr>
        <w:t>по</w:t>
      </w:r>
      <w:proofErr w:type="gramEnd"/>
      <w:r w:rsidRPr="00AE01B5">
        <w:rPr>
          <w:rFonts w:eastAsia="Times New Roman"/>
          <w:sz w:val="24"/>
          <w:szCs w:val="24"/>
          <w:lang w:eastAsia="ru-RU"/>
        </w:rPr>
        <w:t xml:space="preserve"> совершенствованию образовательной деятельности.</w:t>
      </w:r>
    </w:p>
    <w:p w:rsidR="00591B01" w:rsidRPr="00AE01B5" w:rsidRDefault="00591B01" w:rsidP="003B0819">
      <w:pPr>
        <w:spacing w:after="0" w:line="240" w:lineRule="auto"/>
        <w:rPr>
          <w:rFonts w:eastAsia="Times New Roman"/>
          <w:sz w:val="24"/>
          <w:szCs w:val="24"/>
          <w:lang w:eastAsia="ru-RU"/>
        </w:rPr>
      </w:pPr>
      <w:r w:rsidRPr="00AE01B5">
        <w:rPr>
          <w:rFonts w:eastAsia="Times New Roman"/>
          <w:sz w:val="24"/>
          <w:szCs w:val="24"/>
          <w:lang w:eastAsia="ru-RU"/>
        </w:rPr>
        <w:t>4.6. Экстренно вносить изменения в расписание занятий в связи с производственной необходимостью.</w:t>
      </w:r>
      <w:r w:rsidRPr="00AE01B5">
        <w:rPr>
          <w:rFonts w:eastAsia="Times New Roman"/>
          <w:sz w:val="24"/>
          <w:szCs w:val="24"/>
          <w:lang w:eastAsia="ru-RU"/>
        </w:rPr>
        <w:br/>
        <w:t>4.7. Требовать от участников учебно-воспитательной деятельности выполнения норм и требований профессиональной этики.</w:t>
      </w:r>
      <w:r w:rsidRPr="00AE01B5">
        <w:rPr>
          <w:rFonts w:eastAsia="Times New Roman"/>
          <w:sz w:val="24"/>
          <w:szCs w:val="24"/>
          <w:lang w:eastAsia="ru-RU"/>
        </w:rPr>
        <w:br/>
        <w:t>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r w:rsidRPr="00AE01B5">
        <w:rPr>
          <w:rFonts w:eastAsia="Times New Roman"/>
          <w:sz w:val="24"/>
          <w:szCs w:val="24"/>
          <w:lang w:eastAsia="ru-RU"/>
        </w:rPr>
        <w:br/>
        <w:t xml:space="preserve">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w:t>
      </w:r>
      <w:r w:rsidRPr="00AE01B5">
        <w:rPr>
          <w:rFonts w:eastAsia="Times New Roman"/>
          <w:sz w:val="24"/>
          <w:szCs w:val="24"/>
          <w:lang w:eastAsia="ru-RU"/>
        </w:rPr>
        <w:lastRenderedPageBreak/>
        <w:t>установленном Трудовым кодексом и иными Федеральными законами Российской Федерации, проходить аттестацию на добровольной основе.</w:t>
      </w:r>
    </w:p>
    <w:p w:rsidR="00591B01" w:rsidRPr="00AE01B5" w:rsidRDefault="00591B01" w:rsidP="003B0819">
      <w:pPr>
        <w:spacing w:after="0" w:line="240" w:lineRule="auto"/>
        <w:outlineLvl w:val="2"/>
        <w:rPr>
          <w:rFonts w:eastAsia="Times New Roman"/>
          <w:b/>
          <w:bCs/>
          <w:sz w:val="24"/>
          <w:szCs w:val="24"/>
          <w:lang w:eastAsia="ru-RU"/>
        </w:rPr>
      </w:pPr>
      <w:r w:rsidRPr="00AE01B5">
        <w:rPr>
          <w:rFonts w:eastAsia="Times New Roman"/>
          <w:b/>
          <w:bCs/>
          <w:sz w:val="24"/>
          <w:szCs w:val="24"/>
          <w:lang w:eastAsia="ru-RU"/>
        </w:rPr>
        <w:t>5. Ответственность</w:t>
      </w:r>
    </w:p>
    <w:p w:rsidR="00591B01" w:rsidRPr="00AE01B5" w:rsidRDefault="00591B01" w:rsidP="003B0819">
      <w:pPr>
        <w:spacing w:after="0" w:line="240" w:lineRule="auto"/>
        <w:rPr>
          <w:rFonts w:eastAsia="Times New Roman"/>
          <w:sz w:val="24"/>
          <w:szCs w:val="24"/>
          <w:lang w:eastAsia="ru-RU"/>
        </w:rPr>
      </w:pPr>
      <w:r w:rsidRPr="00AE01B5">
        <w:rPr>
          <w:rFonts w:eastAsia="Times New Roman"/>
          <w:sz w:val="24"/>
          <w:szCs w:val="24"/>
          <w:lang w:eastAsia="ru-RU"/>
        </w:rPr>
        <w:t xml:space="preserve">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w:t>
      </w:r>
      <w:r w:rsidR="003B0819" w:rsidRPr="00AE01B5">
        <w:rPr>
          <w:rFonts w:eastAsia="Times New Roman"/>
          <w:sz w:val="24"/>
          <w:szCs w:val="24"/>
          <w:lang w:eastAsia="ru-RU"/>
        </w:rPr>
        <w:t>гимназии</w:t>
      </w:r>
      <w:r w:rsidRPr="00AE01B5">
        <w:rPr>
          <w:rFonts w:eastAsia="Times New Roman"/>
          <w:sz w:val="24"/>
          <w:szCs w:val="24"/>
          <w:lang w:eastAsia="ru-RU"/>
        </w:rPr>
        <w:t xml:space="preserve">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взыскания возможно применение увольнения.</w:t>
      </w:r>
      <w:r w:rsidRPr="00AE01B5">
        <w:rPr>
          <w:rFonts w:eastAsia="Times New Roman"/>
          <w:sz w:val="24"/>
          <w:szCs w:val="24"/>
          <w:lang w:eastAsia="ru-RU"/>
        </w:rPr>
        <w:br/>
        <w:t>5.2. 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Российской Федерации. Увольнение за данный проступок не считается мерой дисциплинарного наказания.</w:t>
      </w:r>
      <w:r w:rsidRPr="00AE01B5">
        <w:rPr>
          <w:rFonts w:eastAsia="Times New Roman"/>
          <w:sz w:val="24"/>
          <w:szCs w:val="24"/>
          <w:lang w:eastAsia="ru-RU"/>
        </w:rPr>
        <w:br/>
        <w:t xml:space="preserve">5.3. За нарушение правил пожарной безопасности, охраны труда, санитарно-гигиенических правил организации учебно-воспитательной деятельности в </w:t>
      </w:r>
      <w:r w:rsidR="003B0819" w:rsidRPr="00AE01B5">
        <w:rPr>
          <w:rFonts w:eastAsia="Times New Roman"/>
          <w:sz w:val="24"/>
          <w:szCs w:val="24"/>
          <w:lang w:eastAsia="ru-RU"/>
        </w:rPr>
        <w:t>гимназии</w:t>
      </w:r>
      <w:r w:rsidRPr="00AE01B5">
        <w:rPr>
          <w:rFonts w:eastAsia="Times New Roman"/>
          <w:sz w:val="24"/>
          <w:szCs w:val="24"/>
          <w:lang w:eastAsia="ru-RU"/>
        </w:rPr>
        <w:t xml:space="preserve">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w:t>
      </w:r>
      <w:r w:rsidRPr="00AE01B5">
        <w:rPr>
          <w:rFonts w:eastAsia="Times New Roman"/>
          <w:sz w:val="24"/>
          <w:szCs w:val="24"/>
          <w:lang w:eastAsia="ru-RU"/>
        </w:rPr>
        <w:br/>
        <w:t xml:space="preserve">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w:t>
      </w:r>
      <w:r w:rsidR="003B0819" w:rsidRPr="00AE01B5">
        <w:rPr>
          <w:rFonts w:eastAsia="Times New Roman"/>
          <w:sz w:val="24"/>
          <w:szCs w:val="24"/>
          <w:lang w:eastAsia="ru-RU"/>
        </w:rPr>
        <w:t>гимназии</w:t>
      </w:r>
      <w:r w:rsidRPr="00AE01B5">
        <w:rPr>
          <w:rFonts w:eastAsia="Times New Roman"/>
          <w:sz w:val="24"/>
          <w:szCs w:val="24"/>
          <w:lang w:eastAsia="ru-RU"/>
        </w:rPr>
        <w:t xml:space="preserve">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 </w:t>
      </w:r>
    </w:p>
    <w:p w:rsidR="00591B01" w:rsidRPr="00AE01B5" w:rsidRDefault="00591B01" w:rsidP="003B0819">
      <w:pPr>
        <w:spacing w:after="0" w:line="240" w:lineRule="auto"/>
        <w:outlineLvl w:val="2"/>
        <w:rPr>
          <w:rFonts w:eastAsia="Times New Roman"/>
          <w:b/>
          <w:bCs/>
          <w:sz w:val="24"/>
          <w:szCs w:val="24"/>
          <w:lang w:eastAsia="ru-RU"/>
        </w:rPr>
      </w:pPr>
      <w:r w:rsidRPr="00AE01B5">
        <w:rPr>
          <w:rFonts w:eastAsia="Times New Roman"/>
          <w:b/>
          <w:bCs/>
          <w:sz w:val="24"/>
          <w:szCs w:val="24"/>
          <w:lang w:eastAsia="ru-RU"/>
        </w:rPr>
        <w:t>6. Взаимоотношения и связи по должности</w:t>
      </w:r>
    </w:p>
    <w:p w:rsidR="00591B01" w:rsidRPr="00AE01B5" w:rsidRDefault="00591B01" w:rsidP="003B0819">
      <w:pPr>
        <w:spacing w:after="0" w:line="240" w:lineRule="auto"/>
        <w:rPr>
          <w:rFonts w:eastAsia="Times New Roman"/>
          <w:sz w:val="24"/>
          <w:szCs w:val="24"/>
          <w:lang w:eastAsia="ru-RU"/>
        </w:rPr>
      </w:pPr>
      <w:r w:rsidRPr="00AE01B5">
        <w:rPr>
          <w:rFonts w:eastAsia="Times New Roman"/>
          <w:sz w:val="24"/>
          <w:szCs w:val="24"/>
          <w:u w:val="single"/>
          <w:lang w:eastAsia="ru-RU"/>
        </w:rPr>
        <w:t>З</w:t>
      </w:r>
      <w:ins w:id="10" w:author="Unknown">
        <w:r w:rsidRPr="00AE01B5">
          <w:rPr>
            <w:rFonts w:eastAsia="Times New Roman"/>
            <w:sz w:val="24"/>
            <w:szCs w:val="24"/>
            <w:u w:val="single"/>
            <w:lang w:eastAsia="ru-RU"/>
          </w:rPr>
          <w:t>аместитель директора по учебно-воспитательной работе должен:</w:t>
        </w:r>
      </w:ins>
      <w:r w:rsidRPr="00AE01B5">
        <w:rPr>
          <w:rFonts w:eastAsia="Times New Roman"/>
          <w:sz w:val="24"/>
          <w:szCs w:val="24"/>
          <w:lang w:eastAsia="ru-RU"/>
        </w:rPr>
        <w:br/>
        <w:t>6.1. Работать по графику, который утвержден директором образовательного учреждения, исходя из сорокачасовой рабочей недели.</w:t>
      </w:r>
      <w:r w:rsidRPr="00AE01B5">
        <w:rPr>
          <w:rFonts w:eastAsia="Times New Roman"/>
          <w:sz w:val="24"/>
          <w:szCs w:val="24"/>
          <w:lang w:eastAsia="ru-RU"/>
        </w:rPr>
        <w:br/>
        <w:t>6.2. Самостоятельно планировать свою деятельность на каждый учебный год, месяц.</w:t>
      </w:r>
      <w:r w:rsidRPr="00AE01B5">
        <w:rPr>
          <w:rFonts w:eastAsia="Times New Roman"/>
          <w:sz w:val="24"/>
          <w:szCs w:val="24"/>
          <w:lang w:eastAsia="ru-RU"/>
        </w:rPr>
        <w:br/>
        <w:t>6.3. Принимать отчёты от руководителей ШМО, творческих групп о результатах их деятельности.</w:t>
      </w:r>
      <w:r w:rsidRPr="00AE01B5">
        <w:rPr>
          <w:rFonts w:eastAsia="Times New Roman"/>
          <w:sz w:val="24"/>
          <w:szCs w:val="24"/>
          <w:lang w:eastAsia="ru-RU"/>
        </w:rPr>
        <w:br/>
        <w:t>6.4. Принимать документы от руководителей ШМО (план работы на новый учебный год, тетрадь протоколов, отчёт), от руководителей творческих групп (отчёт).</w:t>
      </w:r>
      <w:r w:rsidRPr="00AE01B5">
        <w:rPr>
          <w:rFonts w:eastAsia="Times New Roman"/>
          <w:sz w:val="24"/>
          <w:szCs w:val="24"/>
          <w:lang w:eastAsia="ru-RU"/>
        </w:rPr>
        <w:br/>
        <w:t>6.5. Предоставлять директору письменный отчет с анализом своей деятельности до 20.06 ежегодно.</w:t>
      </w:r>
      <w:r w:rsidRPr="00AE01B5">
        <w:rPr>
          <w:rFonts w:eastAsia="Times New Roman"/>
          <w:sz w:val="24"/>
          <w:szCs w:val="24"/>
          <w:lang w:eastAsia="ru-RU"/>
        </w:rPr>
        <w:br/>
        <w:t>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w:t>
      </w:r>
      <w:r w:rsidRPr="00AE01B5">
        <w:rPr>
          <w:rFonts w:eastAsia="Times New Roman"/>
          <w:sz w:val="24"/>
          <w:szCs w:val="24"/>
          <w:lang w:eastAsia="ru-RU"/>
        </w:rPr>
        <w:br/>
        <w:t xml:space="preserve">6.7. Систематически обмениваться информацией по вопросам учебно-воспитательной работы с администрацией и педагогическими работниками </w:t>
      </w:r>
      <w:r w:rsidR="003B0819" w:rsidRPr="00AE01B5">
        <w:rPr>
          <w:rFonts w:eastAsia="Times New Roman"/>
          <w:sz w:val="24"/>
          <w:szCs w:val="24"/>
          <w:lang w:eastAsia="ru-RU"/>
        </w:rPr>
        <w:t>гимназии</w:t>
      </w:r>
      <w:r w:rsidRPr="00AE01B5">
        <w:rPr>
          <w:rFonts w:eastAsia="Times New Roman"/>
          <w:sz w:val="24"/>
          <w:szCs w:val="24"/>
          <w:lang w:eastAsia="ru-RU"/>
        </w:rPr>
        <w:t>.</w:t>
      </w:r>
      <w:r w:rsidRPr="00AE01B5">
        <w:rPr>
          <w:rFonts w:eastAsia="Times New Roman"/>
          <w:sz w:val="24"/>
          <w:szCs w:val="24"/>
          <w:lang w:eastAsia="ru-RU"/>
        </w:rPr>
        <w:br/>
        <w:t xml:space="preserve">6.8. Замещать директора </w:t>
      </w:r>
      <w:r w:rsidR="00AE01B5">
        <w:rPr>
          <w:sz w:val="24"/>
          <w:szCs w:val="24"/>
        </w:rPr>
        <w:t>обще</w:t>
      </w:r>
      <w:r w:rsidR="00AE01B5" w:rsidRPr="00CC3F62">
        <w:rPr>
          <w:sz w:val="24"/>
          <w:szCs w:val="24"/>
        </w:rPr>
        <w:t>образовательной организации</w:t>
      </w:r>
      <w:r w:rsidR="00AE01B5" w:rsidRPr="00AE01B5">
        <w:rPr>
          <w:rFonts w:eastAsia="Times New Roman"/>
          <w:sz w:val="24"/>
          <w:szCs w:val="24"/>
          <w:lang w:eastAsia="ru-RU"/>
        </w:rPr>
        <w:t xml:space="preserve"> </w:t>
      </w:r>
      <w:r w:rsidRPr="00AE01B5">
        <w:rPr>
          <w:rFonts w:eastAsia="Times New Roman"/>
          <w:sz w:val="24"/>
          <w:szCs w:val="24"/>
          <w:lang w:eastAsia="ru-RU"/>
        </w:rPr>
        <w:t>во время его отсутствия.</w:t>
      </w:r>
      <w:r w:rsidRPr="00AE01B5">
        <w:rPr>
          <w:rFonts w:eastAsia="Times New Roman"/>
          <w:sz w:val="24"/>
          <w:szCs w:val="24"/>
          <w:lang w:eastAsia="ru-RU"/>
        </w:rPr>
        <w:br/>
        <w:t>6.9. Посещать проводимые методистами, специалистами управления образования совещания, семинары, конференции и другие мероприятия.</w:t>
      </w:r>
      <w:r w:rsidRPr="00AE01B5">
        <w:rPr>
          <w:rFonts w:eastAsia="Times New Roman"/>
          <w:sz w:val="24"/>
          <w:szCs w:val="24"/>
          <w:lang w:eastAsia="ru-RU"/>
        </w:rPr>
        <w:br/>
        <w:t xml:space="preserve">6.10. Информировать директора </w:t>
      </w:r>
      <w:r w:rsidR="00AE01B5">
        <w:rPr>
          <w:sz w:val="24"/>
          <w:szCs w:val="24"/>
        </w:rPr>
        <w:t>обще</w:t>
      </w:r>
      <w:r w:rsidR="00AE01B5" w:rsidRPr="00CC3F62">
        <w:rPr>
          <w:sz w:val="24"/>
          <w:szCs w:val="24"/>
        </w:rPr>
        <w:t>образовательной организации</w:t>
      </w:r>
      <w:r w:rsidR="00AE01B5" w:rsidRPr="00AE01B5">
        <w:rPr>
          <w:rFonts w:eastAsia="Times New Roman"/>
          <w:sz w:val="24"/>
          <w:szCs w:val="24"/>
          <w:lang w:eastAsia="ru-RU"/>
        </w:rPr>
        <w:t xml:space="preserve"> </w:t>
      </w:r>
      <w:r w:rsidRPr="00AE01B5">
        <w:rPr>
          <w:rFonts w:eastAsia="Times New Roman"/>
          <w:sz w:val="24"/>
          <w:szCs w:val="24"/>
          <w:lang w:eastAsia="ru-RU"/>
        </w:rPr>
        <w:t>(при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3B0819" w:rsidRPr="00AE01B5" w:rsidRDefault="003B0819" w:rsidP="003B0819">
      <w:pPr>
        <w:spacing w:after="0" w:line="240" w:lineRule="auto"/>
        <w:rPr>
          <w:rFonts w:eastAsia="Times New Roman"/>
          <w:sz w:val="24"/>
          <w:szCs w:val="24"/>
          <w:lang w:eastAsia="ru-RU"/>
        </w:rPr>
      </w:pPr>
    </w:p>
    <w:p w:rsidR="003B0819" w:rsidRPr="00AE01B5" w:rsidRDefault="00591B01" w:rsidP="003B0819">
      <w:pPr>
        <w:spacing w:after="0" w:line="240" w:lineRule="auto"/>
        <w:rPr>
          <w:rFonts w:eastAsia="Times New Roman"/>
          <w:sz w:val="24"/>
          <w:szCs w:val="24"/>
          <w:lang w:eastAsia="ru-RU"/>
        </w:rPr>
      </w:pPr>
      <w:r w:rsidRPr="00AE01B5">
        <w:rPr>
          <w:rFonts w:eastAsia="Times New Roman"/>
          <w:sz w:val="24"/>
          <w:szCs w:val="24"/>
          <w:lang w:eastAsia="ru-RU"/>
        </w:rPr>
        <w:t>С должностной инструкцией ознакомлен(а), второй экземпляр получил (а)</w:t>
      </w:r>
      <w:bookmarkStart w:id="11" w:name="_GoBack"/>
      <w:bookmarkEnd w:id="11"/>
      <w:r w:rsidRPr="00AE01B5">
        <w:rPr>
          <w:rFonts w:eastAsia="Times New Roman"/>
          <w:sz w:val="24"/>
          <w:szCs w:val="24"/>
          <w:lang w:eastAsia="ru-RU"/>
        </w:rPr>
        <w:br/>
      </w:r>
    </w:p>
    <w:p w:rsidR="00584383" w:rsidRPr="00AE01B5" w:rsidRDefault="00591B01" w:rsidP="003B0819">
      <w:pPr>
        <w:spacing w:after="0" w:line="240" w:lineRule="auto"/>
        <w:rPr>
          <w:rFonts w:eastAsia="Times New Roman"/>
          <w:sz w:val="24"/>
          <w:szCs w:val="24"/>
          <w:lang w:eastAsia="ru-RU"/>
        </w:rPr>
      </w:pPr>
      <w:r w:rsidRPr="00AE01B5">
        <w:rPr>
          <w:rFonts w:eastAsia="Times New Roman"/>
          <w:sz w:val="24"/>
          <w:szCs w:val="24"/>
          <w:lang w:eastAsia="ru-RU"/>
        </w:rPr>
        <w:t xml:space="preserve">«___»____202___г. </w:t>
      </w:r>
      <w:r w:rsidR="003B0819" w:rsidRPr="00AE01B5">
        <w:rPr>
          <w:rFonts w:eastAsia="Times New Roman"/>
          <w:sz w:val="24"/>
          <w:szCs w:val="24"/>
          <w:lang w:eastAsia="ru-RU"/>
        </w:rPr>
        <w:t xml:space="preserve">                                                     </w:t>
      </w:r>
      <w:r w:rsidRPr="00AE01B5">
        <w:rPr>
          <w:rFonts w:eastAsia="Times New Roman"/>
          <w:sz w:val="24"/>
          <w:szCs w:val="24"/>
          <w:lang w:eastAsia="ru-RU"/>
        </w:rPr>
        <w:t>___</w:t>
      </w:r>
      <w:r w:rsidR="003B0819" w:rsidRPr="00AE01B5">
        <w:rPr>
          <w:rFonts w:eastAsia="Times New Roman"/>
          <w:sz w:val="24"/>
          <w:szCs w:val="24"/>
          <w:lang w:eastAsia="ru-RU"/>
        </w:rPr>
        <w:t>_______ /___________________ /</w:t>
      </w:r>
    </w:p>
    <w:sectPr w:rsidR="00584383" w:rsidRPr="00AE01B5" w:rsidSect="00AE01B5">
      <w:footerReference w:type="default" r:id="rId8"/>
      <w:pgSz w:w="11906" w:h="16838"/>
      <w:pgMar w:top="709" w:right="850" w:bottom="709" w:left="1560" w:header="708"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0C4" w:rsidRDefault="00C540C4" w:rsidP="00AE01B5">
      <w:pPr>
        <w:spacing w:after="0" w:line="240" w:lineRule="auto"/>
      </w:pPr>
      <w:r>
        <w:separator/>
      </w:r>
    </w:p>
  </w:endnote>
  <w:endnote w:type="continuationSeparator" w:id="0">
    <w:p w:rsidR="00C540C4" w:rsidRDefault="00C540C4" w:rsidP="00AE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27468"/>
      <w:docPartObj>
        <w:docPartGallery w:val="Page Numbers (Bottom of Page)"/>
        <w:docPartUnique/>
      </w:docPartObj>
    </w:sdtPr>
    <w:sdtContent>
      <w:p w:rsidR="00AE01B5" w:rsidRDefault="00AE01B5">
        <w:pPr>
          <w:pStyle w:val="a7"/>
          <w:jc w:val="center"/>
        </w:pPr>
        <w:r>
          <w:fldChar w:fldCharType="begin"/>
        </w:r>
        <w:r>
          <w:instrText>PAGE   \* MERGEFORMAT</w:instrText>
        </w:r>
        <w:r>
          <w:fldChar w:fldCharType="separate"/>
        </w:r>
        <w:r>
          <w:rPr>
            <w:noProof/>
          </w:rPr>
          <w:t>6</w:t>
        </w:r>
        <w:r>
          <w:fldChar w:fldCharType="end"/>
        </w:r>
      </w:p>
    </w:sdtContent>
  </w:sdt>
  <w:p w:rsidR="00AE01B5" w:rsidRDefault="00AE01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0C4" w:rsidRDefault="00C540C4" w:rsidP="00AE01B5">
      <w:pPr>
        <w:spacing w:after="0" w:line="240" w:lineRule="auto"/>
      </w:pPr>
      <w:r>
        <w:separator/>
      </w:r>
    </w:p>
  </w:footnote>
  <w:footnote w:type="continuationSeparator" w:id="0">
    <w:p w:rsidR="00C540C4" w:rsidRDefault="00C540C4" w:rsidP="00AE0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67A35"/>
    <w:multiLevelType w:val="multilevel"/>
    <w:tmpl w:val="179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9773C2"/>
    <w:multiLevelType w:val="multilevel"/>
    <w:tmpl w:val="4B9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5261E70"/>
    <w:multiLevelType w:val="multilevel"/>
    <w:tmpl w:val="B1D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622B20"/>
    <w:multiLevelType w:val="multilevel"/>
    <w:tmpl w:val="67CA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1050"/>
    <w:rsid w:val="003B0819"/>
    <w:rsid w:val="0051605B"/>
    <w:rsid w:val="00584383"/>
    <w:rsid w:val="00591B01"/>
    <w:rsid w:val="006963F8"/>
    <w:rsid w:val="006C7B67"/>
    <w:rsid w:val="007A06AA"/>
    <w:rsid w:val="009D1050"/>
    <w:rsid w:val="00AE01B5"/>
    <w:rsid w:val="00C540C4"/>
    <w:rsid w:val="00EE7B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ADE07B1-4258-4086-AC23-B0FB21E0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B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B67"/>
    <w:rPr>
      <w:rFonts w:ascii="Tahoma" w:hAnsi="Tahoma" w:cs="Tahoma"/>
      <w:sz w:val="16"/>
      <w:szCs w:val="16"/>
    </w:rPr>
  </w:style>
  <w:style w:type="paragraph" w:styleId="a5">
    <w:name w:val="header"/>
    <w:basedOn w:val="a"/>
    <w:link w:val="a6"/>
    <w:uiPriority w:val="99"/>
    <w:unhideWhenUsed/>
    <w:rsid w:val="00AE01B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01B5"/>
  </w:style>
  <w:style w:type="paragraph" w:styleId="a7">
    <w:name w:val="footer"/>
    <w:basedOn w:val="a"/>
    <w:link w:val="a8"/>
    <w:uiPriority w:val="99"/>
    <w:unhideWhenUsed/>
    <w:rsid w:val="00AE01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91235">
      <w:bodyDiv w:val="1"/>
      <w:marLeft w:val="0"/>
      <w:marRight w:val="0"/>
      <w:marTop w:val="0"/>
      <w:marBottom w:val="0"/>
      <w:divBdr>
        <w:top w:val="none" w:sz="0" w:space="0" w:color="auto"/>
        <w:left w:val="none" w:sz="0" w:space="0" w:color="auto"/>
        <w:bottom w:val="none" w:sz="0" w:space="0" w:color="auto"/>
        <w:right w:val="none" w:sz="0" w:space="0" w:color="auto"/>
      </w:divBdr>
      <w:divsChild>
        <w:div w:id="1431051174">
          <w:marLeft w:val="0"/>
          <w:marRight w:val="0"/>
          <w:marTop w:val="75"/>
          <w:marBottom w:val="75"/>
          <w:divBdr>
            <w:top w:val="none" w:sz="0" w:space="0" w:color="auto"/>
            <w:left w:val="none" w:sz="0" w:space="0" w:color="auto"/>
            <w:bottom w:val="none" w:sz="0" w:space="0" w:color="auto"/>
            <w:right w:val="none" w:sz="0" w:space="0" w:color="auto"/>
          </w:divBdr>
          <w:divsChild>
            <w:div w:id="1841580406">
              <w:marLeft w:val="0"/>
              <w:marRight w:val="0"/>
              <w:marTop w:val="0"/>
              <w:marBottom w:val="0"/>
              <w:divBdr>
                <w:top w:val="none" w:sz="0" w:space="0" w:color="auto"/>
                <w:left w:val="none" w:sz="0" w:space="0" w:color="auto"/>
                <w:bottom w:val="none" w:sz="0" w:space="0" w:color="auto"/>
                <w:right w:val="none" w:sz="0" w:space="0" w:color="auto"/>
              </w:divBdr>
              <w:divsChild>
                <w:div w:id="1750612181">
                  <w:marLeft w:val="0"/>
                  <w:marRight w:val="0"/>
                  <w:marTop w:val="75"/>
                  <w:marBottom w:val="2"/>
                  <w:divBdr>
                    <w:top w:val="none" w:sz="0" w:space="0" w:color="auto"/>
                    <w:left w:val="none" w:sz="0" w:space="0" w:color="auto"/>
                    <w:bottom w:val="none" w:sz="0" w:space="0" w:color="auto"/>
                    <w:right w:val="none" w:sz="0" w:space="0" w:color="auto"/>
                  </w:divBdr>
                  <w:divsChild>
                    <w:div w:id="1739087918">
                      <w:marLeft w:val="0"/>
                      <w:marRight w:val="0"/>
                      <w:marTop w:val="0"/>
                      <w:marBottom w:val="0"/>
                      <w:divBdr>
                        <w:top w:val="none" w:sz="0" w:space="0" w:color="auto"/>
                        <w:left w:val="none" w:sz="0" w:space="0" w:color="auto"/>
                        <w:bottom w:val="none" w:sz="0" w:space="0" w:color="auto"/>
                        <w:right w:val="none" w:sz="0" w:space="0" w:color="auto"/>
                      </w:divBdr>
                      <w:divsChild>
                        <w:div w:id="789204053">
                          <w:marLeft w:val="0"/>
                          <w:marRight w:val="0"/>
                          <w:marTop w:val="0"/>
                          <w:marBottom w:val="0"/>
                          <w:divBdr>
                            <w:top w:val="none" w:sz="0" w:space="0" w:color="auto"/>
                            <w:left w:val="none" w:sz="0" w:space="0" w:color="auto"/>
                            <w:bottom w:val="none" w:sz="0" w:space="0" w:color="auto"/>
                            <w:right w:val="none" w:sz="0" w:space="0" w:color="auto"/>
                          </w:divBdr>
                          <w:divsChild>
                            <w:div w:id="2062942516">
                              <w:marLeft w:val="0"/>
                              <w:marRight w:val="0"/>
                              <w:marTop w:val="0"/>
                              <w:marBottom w:val="0"/>
                              <w:divBdr>
                                <w:top w:val="none" w:sz="0" w:space="0" w:color="auto"/>
                                <w:left w:val="none" w:sz="0" w:space="0" w:color="auto"/>
                                <w:bottom w:val="none" w:sz="0" w:space="0" w:color="auto"/>
                                <w:right w:val="none" w:sz="0" w:space="0" w:color="auto"/>
                              </w:divBdr>
                              <w:divsChild>
                                <w:div w:id="757291841">
                                  <w:marLeft w:val="0"/>
                                  <w:marRight w:val="0"/>
                                  <w:marTop w:val="0"/>
                                  <w:marBottom w:val="0"/>
                                  <w:divBdr>
                                    <w:top w:val="none" w:sz="0" w:space="0" w:color="auto"/>
                                    <w:left w:val="none" w:sz="0" w:space="0" w:color="auto"/>
                                    <w:bottom w:val="none" w:sz="0" w:space="0" w:color="auto"/>
                                    <w:right w:val="none" w:sz="0" w:space="0" w:color="auto"/>
                                  </w:divBdr>
                                  <w:divsChild>
                                    <w:div w:id="2060931165">
                                      <w:marLeft w:val="0"/>
                                      <w:marRight w:val="0"/>
                                      <w:marTop w:val="0"/>
                                      <w:marBottom w:val="0"/>
                                      <w:divBdr>
                                        <w:top w:val="none" w:sz="0" w:space="0" w:color="auto"/>
                                        <w:left w:val="none" w:sz="0" w:space="0" w:color="auto"/>
                                        <w:bottom w:val="none" w:sz="0" w:space="0" w:color="auto"/>
                                        <w:right w:val="none" w:sz="0" w:space="0" w:color="auto"/>
                                      </w:divBdr>
                                      <w:divsChild>
                                        <w:div w:id="575557650">
                                          <w:marLeft w:val="0"/>
                                          <w:marRight w:val="0"/>
                                          <w:marTop w:val="0"/>
                                          <w:marBottom w:val="0"/>
                                          <w:divBdr>
                                            <w:top w:val="none" w:sz="0" w:space="0" w:color="auto"/>
                                            <w:left w:val="none" w:sz="0" w:space="0" w:color="auto"/>
                                            <w:bottom w:val="none" w:sz="0" w:space="0" w:color="auto"/>
                                            <w:right w:val="none" w:sz="0" w:space="0" w:color="auto"/>
                                          </w:divBdr>
                                          <w:divsChild>
                                            <w:div w:id="332997775">
                                              <w:marLeft w:val="0"/>
                                              <w:marRight w:val="0"/>
                                              <w:marTop w:val="0"/>
                                              <w:marBottom w:val="0"/>
                                              <w:divBdr>
                                                <w:top w:val="none" w:sz="0" w:space="0" w:color="auto"/>
                                                <w:left w:val="none" w:sz="0" w:space="0" w:color="auto"/>
                                                <w:bottom w:val="none" w:sz="0" w:space="0" w:color="auto"/>
                                                <w:right w:val="none" w:sz="0" w:space="0" w:color="auto"/>
                                              </w:divBdr>
                                              <w:divsChild>
                                                <w:div w:id="1532693735">
                                                  <w:marLeft w:val="0"/>
                                                  <w:marRight w:val="0"/>
                                                  <w:marTop w:val="0"/>
                                                  <w:marBottom w:val="0"/>
                                                  <w:divBdr>
                                                    <w:top w:val="none" w:sz="0" w:space="0" w:color="auto"/>
                                                    <w:left w:val="none" w:sz="0" w:space="0" w:color="auto"/>
                                                    <w:bottom w:val="none" w:sz="0" w:space="0" w:color="auto"/>
                                                    <w:right w:val="none" w:sz="0" w:space="0" w:color="auto"/>
                                                  </w:divBdr>
                                                  <w:divsChild>
                                                    <w:div w:id="455803563">
                                                      <w:marLeft w:val="0"/>
                                                      <w:marRight w:val="0"/>
                                                      <w:marTop w:val="0"/>
                                                      <w:marBottom w:val="0"/>
                                                      <w:divBdr>
                                                        <w:top w:val="none" w:sz="0" w:space="0" w:color="auto"/>
                                                        <w:left w:val="none" w:sz="0" w:space="0" w:color="auto"/>
                                                        <w:bottom w:val="none" w:sz="0" w:space="0" w:color="auto"/>
                                                        <w:right w:val="none" w:sz="0" w:space="0" w:color="auto"/>
                                                      </w:divBdr>
                                                      <w:divsChild>
                                                        <w:div w:id="697703960">
                                                          <w:marLeft w:val="0"/>
                                                          <w:marRight w:val="0"/>
                                                          <w:marTop w:val="0"/>
                                                          <w:marBottom w:val="0"/>
                                                          <w:divBdr>
                                                            <w:top w:val="none" w:sz="0" w:space="0" w:color="auto"/>
                                                            <w:left w:val="none" w:sz="0" w:space="0" w:color="auto"/>
                                                            <w:bottom w:val="none" w:sz="0" w:space="0" w:color="auto"/>
                                                            <w:right w:val="none" w:sz="0" w:space="0" w:color="auto"/>
                                                          </w:divBdr>
                                                          <w:divsChild>
                                                            <w:div w:id="1235629204">
                                                              <w:marLeft w:val="0"/>
                                                              <w:marRight w:val="0"/>
                                                              <w:marTop w:val="0"/>
                                                              <w:marBottom w:val="0"/>
                                                              <w:divBdr>
                                                                <w:top w:val="none" w:sz="0" w:space="0" w:color="auto"/>
                                                                <w:left w:val="none" w:sz="0" w:space="0" w:color="auto"/>
                                                                <w:bottom w:val="none" w:sz="0" w:space="0" w:color="auto"/>
                                                                <w:right w:val="none" w:sz="0" w:space="0" w:color="auto"/>
                                                              </w:divBdr>
                                                              <w:divsChild>
                                                                <w:div w:id="84498844">
                                                                  <w:marLeft w:val="0"/>
                                                                  <w:marRight w:val="0"/>
                                                                  <w:marTop w:val="0"/>
                                                                  <w:marBottom w:val="0"/>
                                                                  <w:divBdr>
                                                                    <w:top w:val="none" w:sz="0" w:space="0" w:color="auto"/>
                                                                    <w:left w:val="none" w:sz="0" w:space="0" w:color="auto"/>
                                                                    <w:bottom w:val="none" w:sz="0" w:space="0" w:color="auto"/>
                                                                    <w:right w:val="none" w:sz="0" w:space="0" w:color="auto"/>
                                                                  </w:divBdr>
                                                                  <w:divsChild>
                                                                    <w:div w:id="870537142">
                                                                      <w:marLeft w:val="0"/>
                                                                      <w:marRight w:val="0"/>
                                                                      <w:marTop w:val="0"/>
                                                                      <w:marBottom w:val="0"/>
                                                                      <w:divBdr>
                                                                        <w:top w:val="none" w:sz="0" w:space="0" w:color="auto"/>
                                                                        <w:left w:val="none" w:sz="0" w:space="0" w:color="auto"/>
                                                                        <w:bottom w:val="none" w:sz="0" w:space="0" w:color="auto"/>
                                                                        <w:right w:val="none" w:sz="0" w:space="0" w:color="auto"/>
                                                                      </w:divBdr>
                                                                      <w:divsChild>
                                                                        <w:div w:id="1264221821">
                                                                          <w:marLeft w:val="0"/>
                                                                          <w:marRight w:val="0"/>
                                                                          <w:marTop w:val="0"/>
                                                                          <w:marBottom w:val="0"/>
                                                                          <w:divBdr>
                                                                            <w:top w:val="none" w:sz="0" w:space="0" w:color="auto"/>
                                                                            <w:left w:val="none" w:sz="0" w:space="0" w:color="auto"/>
                                                                            <w:bottom w:val="none" w:sz="0" w:space="0" w:color="auto"/>
                                                                            <w:right w:val="none" w:sz="0" w:space="0" w:color="auto"/>
                                                                          </w:divBdr>
                                                                          <w:divsChild>
                                                                            <w:div w:id="1667442596">
                                                                              <w:marLeft w:val="0"/>
                                                                              <w:marRight w:val="0"/>
                                                                              <w:marTop w:val="0"/>
                                                                              <w:marBottom w:val="0"/>
                                                                              <w:divBdr>
                                                                                <w:top w:val="none" w:sz="0" w:space="0" w:color="auto"/>
                                                                                <w:left w:val="none" w:sz="0" w:space="0" w:color="auto"/>
                                                                                <w:bottom w:val="none" w:sz="0" w:space="0" w:color="auto"/>
                                                                                <w:right w:val="none" w:sz="0" w:space="0" w:color="auto"/>
                                                                              </w:divBdr>
                                                                            </w:div>
                                                                            <w:div w:id="14607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627208">
                                          <w:marLeft w:val="0"/>
                                          <w:marRight w:val="0"/>
                                          <w:marTop w:val="0"/>
                                          <w:marBottom w:val="0"/>
                                          <w:divBdr>
                                            <w:top w:val="none" w:sz="0" w:space="0" w:color="auto"/>
                                            <w:left w:val="none" w:sz="0" w:space="0" w:color="auto"/>
                                            <w:bottom w:val="none" w:sz="0" w:space="0" w:color="auto"/>
                                            <w:right w:val="none" w:sz="0" w:space="0" w:color="auto"/>
                                          </w:divBdr>
                                          <w:divsChild>
                                            <w:div w:id="296491310">
                                              <w:marLeft w:val="0"/>
                                              <w:marRight w:val="0"/>
                                              <w:marTop w:val="0"/>
                                              <w:marBottom w:val="0"/>
                                              <w:divBdr>
                                                <w:top w:val="none" w:sz="0" w:space="0" w:color="auto"/>
                                                <w:left w:val="none" w:sz="0" w:space="0" w:color="auto"/>
                                                <w:bottom w:val="none" w:sz="0" w:space="0" w:color="auto"/>
                                                <w:right w:val="none" w:sz="0" w:space="0" w:color="auto"/>
                                              </w:divBdr>
                                              <w:divsChild>
                                                <w:div w:id="1222667716">
                                                  <w:marLeft w:val="0"/>
                                                  <w:marRight w:val="0"/>
                                                  <w:marTop w:val="0"/>
                                                  <w:marBottom w:val="0"/>
                                                  <w:divBdr>
                                                    <w:top w:val="none" w:sz="0" w:space="0" w:color="auto"/>
                                                    <w:left w:val="none" w:sz="0" w:space="0" w:color="auto"/>
                                                    <w:bottom w:val="none" w:sz="0" w:space="0" w:color="auto"/>
                                                    <w:right w:val="none" w:sz="0" w:space="0" w:color="auto"/>
                                                  </w:divBdr>
                                                  <w:divsChild>
                                                    <w:div w:id="1484657124">
                                                      <w:marLeft w:val="0"/>
                                                      <w:marRight w:val="0"/>
                                                      <w:marTop w:val="0"/>
                                                      <w:marBottom w:val="0"/>
                                                      <w:divBdr>
                                                        <w:top w:val="none" w:sz="0" w:space="0" w:color="auto"/>
                                                        <w:left w:val="none" w:sz="0" w:space="0" w:color="auto"/>
                                                        <w:bottom w:val="none" w:sz="0" w:space="0" w:color="auto"/>
                                                        <w:right w:val="none" w:sz="0" w:space="0" w:color="auto"/>
                                                      </w:divBdr>
                                                      <w:divsChild>
                                                        <w:div w:id="1596403323">
                                                          <w:marLeft w:val="0"/>
                                                          <w:marRight w:val="0"/>
                                                          <w:marTop w:val="0"/>
                                                          <w:marBottom w:val="0"/>
                                                          <w:divBdr>
                                                            <w:top w:val="none" w:sz="0" w:space="0" w:color="auto"/>
                                                            <w:left w:val="none" w:sz="0" w:space="0" w:color="auto"/>
                                                            <w:bottom w:val="none" w:sz="0" w:space="0" w:color="auto"/>
                                                            <w:right w:val="none" w:sz="0" w:space="0" w:color="auto"/>
                                                          </w:divBdr>
                                                        </w:div>
                                                      </w:divsChild>
                                                    </w:div>
                                                    <w:div w:id="646669131">
                                                      <w:marLeft w:val="0"/>
                                                      <w:marRight w:val="0"/>
                                                      <w:marTop w:val="0"/>
                                                      <w:marBottom w:val="0"/>
                                                      <w:divBdr>
                                                        <w:top w:val="none" w:sz="0" w:space="0" w:color="auto"/>
                                                        <w:left w:val="none" w:sz="0" w:space="0" w:color="auto"/>
                                                        <w:bottom w:val="none" w:sz="0" w:space="0" w:color="auto"/>
                                                        <w:right w:val="none" w:sz="0" w:space="0" w:color="auto"/>
                                                      </w:divBdr>
                                                      <w:divsChild>
                                                        <w:div w:id="2135442768">
                                                          <w:marLeft w:val="0"/>
                                                          <w:marRight w:val="0"/>
                                                          <w:marTop w:val="0"/>
                                                          <w:marBottom w:val="0"/>
                                                          <w:divBdr>
                                                            <w:top w:val="none" w:sz="0" w:space="0" w:color="auto"/>
                                                            <w:left w:val="none" w:sz="0" w:space="0" w:color="auto"/>
                                                            <w:bottom w:val="none" w:sz="0" w:space="0" w:color="auto"/>
                                                            <w:right w:val="none" w:sz="0" w:space="0" w:color="auto"/>
                                                          </w:divBdr>
                                                        </w:div>
                                                      </w:divsChild>
                                                    </w:div>
                                                    <w:div w:id="36667094">
                                                      <w:marLeft w:val="0"/>
                                                      <w:marRight w:val="0"/>
                                                      <w:marTop w:val="0"/>
                                                      <w:marBottom w:val="0"/>
                                                      <w:divBdr>
                                                        <w:top w:val="none" w:sz="0" w:space="0" w:color="auto"/>
                                                        <w:left w:val="none" w:sz="0" w:space="0" w:color="auto"/>
                                                        <w:bottom w:val="none" w:sz="0" w:space="0" w:color="auto"/>
                                                        <w:right w:val="none" w:sz="0" w:space="0" w:color="auto"/>
                                                      </w:divBdr>
                                                      <w:divsChild>
                                                        <w:div w:id="1407265104">
                                                          <w:marLeft w:val="0"/>
                                                          <w:marRight w:val="0"/>
                                                          <w:marTop w:val="0"/>
                                                          <w:marBottom w:val="0"/>
                                                          <w:divBdr>
                                                            <w:top w:val="none" w:sz="0" w:space="0" w:color="auto"/>
                                                            <w:left w:val="none" w:sz="0" w:space="0" w:color="auto"/>
                                                            <w:bottom w:val="none" w:sz="0" w:space="0" w:color="auto"/>
                                                            <w:right w:val="none" w:sz="0" w:space="0" w:color="auto"/>
                                                          </w:divBdr>
                                                        </w:div>
                                                      </w:divsChild>
                                                    </w:div>
                                                    <w:div w:id="1904752636">
                                                      <w:marLeft w:val="0"/>
                                                      <w:marRight w:val="0"/>
                                                      <w:marTop w:val="0"/>
                                                      <w:marBottom w:val="0"/>
                                                      <w:divBdr>
                                                        <w:top w:val="none" w:sz="0" w:space="0" w:color="auto"/>
                                                        <w:left w:val="none" w:sz="0" w:space="0" w:color="auto"/>
                                                        <w:bottom w:val="none" w:sz="0" w:space="0" w:color="auto"/>
                                                        <w:right w:val="none" w:sz="0" w:space="0" w:color="auto"/>
                                                      </w:divBdr>
                                                      <w:divsChild>
                                                        <w:div w:id="6869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3129</Words>
  <Characters>17838</Characters>
  <Application>Microsoft Office Word</Application>
  <DocSecurity>0</DocSecurity>
  <Lines>148</Lines>
  <Paragraphs>41</Paragraphs>
  <ScaleCrop>false</ScaleCrop>
  <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8</cp:revision>
  <cp:lastPrinted>2023-09-23T06:42:00Z</cp:lastPrinted>
  <dcterms:created xsi:type="dcterms:W3CDTF">2023-02-25T22:46:00Z</dcterms:created>
  <dcterms:modified xsi:type="dcterms:W3CDTF">2024-05-23T10:40:00Z</dcterms:modified>
</cp:coreProperties>
</file>