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95" w:rsidRPr="002E68E3" w:rsidRDefault="00DC2E95" w:rsidP="00DC2E95">
      <w:pPr>
        <w:spacing w:after="0" w:line="240" w:lineRule="auto"/>
        <w:jc w:val="both"/>
        <w:rPr>
          <w:sz w:val="24"/>
          <w:szCs w:val="24"/>
        </w:rPr>
      </w:pPr>
      <w:r w:rsidRPr="002E68E3">
        <w:rPr>
          <w:sz w:val="24"/>
          <w:szCs w:val="24"/>
        </w:rPr>
        <w:t xml:space="preserve">СОГЛАСОВАНО                                                                УТВЕРЖДЕНО           </w:t>
      </w:r>
      <w:r w:rsidRPr="002E68E3">
        <w:rPr>
          <w:sz w:val="24"/>
          <w:szCs w:val="24"/>
        </w:rPr>
        <w:tab/>
      </w:r>
    </w:p>
    <w:p w:rsidR="00DC2E95" w:rsidRPr="002E68E3" w:rsidRDefault="00DC2E95" w:rsidP="00DC2E95">
      <w:pPr>
        <w:spacing w:after="0" w:line="240" w:lineRule="auto"/>
        <w:jc w:val="both"/>
        <w:rPr>
          <w:sz w:val="24"/>
          <w:szCs w:val="24"/>
        </w:rPr>
      </w:pPr>
      <w:r w:rsidRPr="002E68E3">
        <w:rPr>
          <w:sz w:val="24"/>
          <w:szCs w:val="24"/>
        </w:rPr>
        <w:t>Председатель профкома МКОУ                                        Директор МКОУ</w:t>
      </w:r>
    </w:p>
    <w:p w:rsidR="00DC2E95" w:rsidRPr="002E68E3" w:rsidRDefault="00DC2E95" w:rsidP="00DC2E95">
      <w:pPr>
        <w:spacing w:after="0" w:line="240" w:lineRule="auto"/>
        <w:jc w:val="both"/>
        <w:rPr>
          <w:sz w:val="24"/>
          <w:szCs w:val="24"/>
        </w:rPr>
      </w:pPr>
      <w:r w:rsidRPr="002E68E3">
        <w:rPr>
          <w:sz w:val="24"/>
          <w:szCs w:val="24"/>
        </w:rPr>
        <w:t xml:space="preserve">«Гимназия № 2 </w:t>
      </w:r>
      <w:proofErr w:type="spellStart"/>
      <w:r w:rsidRPr="002E68E3">
        <w:rPr>
          <w:sz w:val="24"/>
          <w:szCs w:val="24"/>
        </w:rPr>
        <w:t>им.А.М.Сайтиева</w:t>
      </w:r>
      <w:proofErr w:type="spellEnd"/>
      <w:r w:rsidRPr="002E68E3">
        <w:rPr>
          <w:sz w:val="24"/>
          <w:szCs w:val="24"/>
        </w:rPr>
        <w:t xml:space="preserve">»                               </w:t>
      </w:r>
      <w:proofErr w:type="gramStart"/>
      <w:r w:rsidRPr="002E68E3">
        <w:rPr>
          <w:sz w:val="24"/>
          <w:szCs w:val="24"/>
        </w:rPr>
        <w:t xml:space="preserve">   «</w:t>
      </w:r>
      <w:proofErr w:type="gramEnd"/>
      <w:r w:rsidRPr="002E68E3">
        <w:rPr>
          <w:sz w:val="24"/>
          <w:szCs w:val="24"/>
        </w:rPr>
        <w:t xml:space="preserve">Гимназия № 2 </w:t>
      </w:r>
      <w:proofErr w:type="spellStart"/>
      <w:r w:rsidRPr="002E68E3">
        <w:rPr>
          <w:sz w:val="24"/>
          <w:szCs w:val="24"/>
        </w:rPr>
        <w:t>им.А.М.Сайтиева</w:t>
      </w:r>
      <w:proofErr w:type="spellEnd"/>
      <w:r w:rsidRPr="002E68E3">
        <w:rPr>
          <w:sz w:val="24"/>
          <w:szCs w:val="24"/>
        </w:rPr>
        <w:t xml:space="preserve">» </w:t>
      </w:r>
    </w:p>
    <w:p w:rsidR="00DC2E95" w:rsidRPr="002E68E3" w:rsidRDefault="00DC2E95" w:rsidP="00DC2E95">
      <w:pPr>
        <w:spacing w:after="0" w:line="240" w:lineRule="auto"/>
        <w:jc w:val="both"/>
        <w:rPr>
          <w:sz w:val="24"/>
          <w:szCs w:val="24"/>
        </w:rPr>
      </w:pPr>
      <w:r w:rsidRPr="002E68E3">
        <w:rPr>
          <w:sz w:val="24"/>
          <w:szCs w:val="24"/>
        </w:rPr>
        <w:t>____________ /</w:t>
      </w:r>
      <w:proofErr w:type="spellStart"/>
      <w:r w:rsidRPr="002E68E3">
        <w:rPr>
          <w:sz w:val="24"/>
          <w:szCs w:val="24"/>
        </w:rPr>
        <w:t>А.Т.Ханалиева</w:t>
      </w:r>
      <w:proofErr w:type="spellEnd"/>
      <w:r w:rsidRPr="002E68E3">
        <w:rPr>
          <w:sz w:val="24"/>
          <w:szCs w:val="24"/>
        </w:rPr>
        <w:t>/                                         ______________ /</w:t>
      </w:r>
      <w:proofErr w:type="spellStart"/>
      <w:r w:rsidRPr="002E68E3">
        <w:rPr>
          <w:sz w:val="24"/>
          <w:szCs w:val="24"/>
        </w:rPr>
        <w:t>Х.С.Хайдарбиев</w:t>
      </w:r>
      <w:proofErr w:type="spellEnd"/>
      <w:r w:rsidRPr="002E68E3">
        <w:rPr>
          <w:sz w:val="24"/>
          <w:szCs w:val="24"/>
        </w:rPr>
        <w:t>/</w:t>
      </w:r>
    </w:p>
    <w:p w:rsidR="00DC2E95" w:rsidRPr="002E68E3" w:rsidRDefault="00DC2E95" w:rsidP="00DC2E95">
      <w:pPr>
        <w:spacing w:after="0"/>
        <w:rPr>
          <w:sz w:val="24"/>
          <w:szCs w:val="24"/>
        </w:rPr>
      </w:pPr>
      <w:r w:rsidRPr="002E68E3">
        <w:rPr>
          <w:sz w:val="24"/>
          <w:szCs w:val="24"/>
        </w:rPr>
        <w:t xml:space="preserve"> «___»_____ 20____ г.                                                        «___»_____ 20____ г.</w:t>
      </w:r>
    </w:p>
    <w:p w:rsidR="00DC2E95" w:rsidRPr="002E68E3" w:rsidRDefault="00DC2E95" w:rsidP="00DC2E95">
      <w:pPr>
        <w:spacing w:after="0" w:line="240" w:lineRule="auto"/>
        <w:jc w:val="center"/>
        <w:outlineLvl w:val="1"/>
        <w:rPr>
          <w:rFonts w:eastAsia="Times New Roman"/>
          <w:b/>
          <w:bCs/>
          <w:sz w:val="24"/>
          <w:szCs w:val="24"/>
          <w:lang w:eastAsia="ru-RU"/>
        </w:rPr>
      </w:pPr>
    </w:p>
    <w:p w:rsidR="00DC2E95" w:rsidRPr="002E68E3" w:rsidRDefault="00DC2E95" w:rsidP="00DC2E95">
      <w:pPr>
        <w:spacing w:after="0" w:line="240" w:lineRule="auto"/>
        <w:jc w:val="center"/>
        <w:outlineLvl w:val="1"/>
        <w:rPr>
          <w:rFonts w:eastAsia="Times New Roman"/>
          <w:b/>
          <w:bCs/>
          <w:sz w:val="24"/>
          <w:szCs w:val="24"/>
          <w:lang w:eastAsia="ru-RU"/>
        </w:rPr>
      </w:pPr>
    </w:p>
    <w:p w:rsidR="005060F1" w:rsidRPr="002E68E3" w:rsidRDefault="005060F1" w:rsidP="00DC2E95">
      <w:pPr>
        <w:spacing w:after="0" w:line="240" w:lineRule="auto"/>
        <w:jc w:val="center"/>
        <w:outlineLvl w:val="1"/>
        <w:rPr>
          <w:rFonts w:eastAsia="Times New Roman"/>
          <w:b/>
          <w:bCs/>
          <w:sz w:val="24"/>
          <w:szCs w:val="24"/>
          <w:lang w:eastAsia="ru-RU"/>
        </w:rPr>
      </w:pPr>
      <w:r w:rsidRPr="002E68E3">
        <w:rPr>
          <w:rFonts w:eastAsia="Times New Roman"/>
          <w:b/>
          <w:bCs/>
          <w:sz w:val="24"/>
          <w:szCs w:val="24"/>
          <w:lang w:eastAsia="ru-RU"/>
        </w:rPr>
        <w:t>Должностная инструкция</w:t>
      </w:r>
      <w:r w:rsidRPr="002E68E3">
        <w:rPr>
          <w:rFonts w:eastAsia="Times New Roman"/>
          <w:b/>
          <w:bCs/>
          <w:sz w:val="24"/>
          <w:szCs w:val="24"/>
          <w:lang w:eastAsia="ru-RU"/>
        </w:rPr>
        <w:br/>
        <w:t>заместителя директора по воспитательной работе (ВР)</w:t>
      </w:r>
    </w:p>
    <w:p w:rsidR="00DC2E95" w:rsidRPr="002E68E3" w:rsidRDefault="00DC2E95" w:rsidP="00DC2E95">
      <w:pPr>
        <w:spacing w:after="0" w:line="240" w:lineRule="auto"/>
        <w:jc w:val="center"/>
        <w:rPr>
          <w:rFonts w:eastAsia="Times New Roman"/>
          <w:sz w:val="24"/>
          <w:szCs w:val="24"/>
          <w:lang w:eastAsia="ru-RU"/>
        </w:rPr>
      </w:pPr>
    </w:p>
    <w:p w:rsidR="005060F1" w:rsidRPr="002E68E3" w:rsidRDefault="00DC2E95" w:rsidP="00DC2E95">
      <w:pPr>
        <w:spacing w:after="0" w:line="240" w:lineRule="auto"/>
        <w:jc w:val="center"/>
        <w:rPr>
          <w:rFonts w:eastAsia="Times New Roman"/>
          <w:sz w:val="24"/>
          <w:szCs w:val="24"/>
          <w:lang w:eastAsia="ru-RU"/>
        </w:rPr>
      </w:pPr>
      <w:r w:rsidRPr="002E68E3">
        <w:rPr>
          <w:rFonts w:eastAsia="Times New Roman"/>
          <w:sz w:val="24"/>
          <w:szCs w:val="24"/>
          <w:lang w:eastAsia="ru-RU"/>
        </w:rPr>
        <w:t>__________________________________________________________________________</w:t>
      </w:r>
    </w:p>
    <w:p w:rsidR="00DC2E95" w:rsidRPr="002E68E3" w:rsidRDefault="00DC2E95" w:rsidP="00DC2E95">
      <w:pPr>
        <w:spacing w:after="0" w:line="240" w:lineRule="auto"/>
        <w:outlineLvl w:val="2"/>
        <w:rPr>
          <w:rFonts w:eastAsia="Times New Roman"/>
          <w:b/>
          <w:bCs/>
          <w:sz w:val="24"/>
          <w:szCs w:val="24"/>
          <w:lang w:eastAsia="ru-RU"/>
        </w:rPr>
      </w:pPr>
    </w:p>
    <w:p w:rsidR="005060F1" w:rsidRPr="002E68E3" w:rsidRDefault="005060F1" w:rsidP="00DC2E95">
      <w:pPr>
        <w:spacing w:after="0" w:line="240" w:lineRule="auto"/>
        <w:outlineLvl w:val="2"/>
        <w:rPr>
          <w:rFonts w:eastAsia="Times New Roman"/>
          <w:b/>
          <w:bCs/>
          <w:sz w:val="24"/>
          <w:szCs w:val="24"/>
          <w:lang w:eastAsia="ru-RU"/>
        </w:rPr>
      </w:pPr>
      <w:r w:rsidRPr="002E68E3">
        <w:rPr>
          <w:rFonts w:eastAsia="Times New Roman"/>
          <w:b/>
          <w:bCs/>
          <w:sz w:val="24"/>
          <w:szCs w:val="24"/>
          <w:lang w:eastAsia="ru-RU"/>
        </w:rPr>
        <w:t>1. Общие положения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1.1. Настоящая </w:t>
      </w:r>
      <w:r w:rsidRPr="002E68E3">
        <w:rPr>
          <w:rFonts w:eastAsia="Times New Roman"/>
          <w:b/>
          <w:bCs/>
          <w:sz w:val="24"/>
          <w:szCs w:val="24"/>
          <w:lang w:eastAsia="ru-RU"/>
        </w:rPr>
        <w:t>должностная инструкция заместителя директора по воспитательной работе</w:t>
      </w:r>
      <w:r w:rsidRPr="002E68E3">
        <w:rPr>
          <w:rFonts w:eastAsia="Times New Roman"/>
          <w:sz w:val="24"/>
          <w:szCs w:val="24"/>
          <w:lang w:eastAsia="ru-RU"/>
        </w:rPr>
        <w:t xml:space="preserve"> (ВР) школы разработана в соответствии с Федеральным Законом №273-ФЗ от 29.12.2012г «Об образовании в Российской Федерации» (с изменениями от 5 декабря 2022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2E68E3">
        <w:rPr>
          <w:rFonts w:eastAsia="Times New Roman"/>
          <w:sz w:val="24"/>
          <w:szCs w:val="24"/>
          <w:lang w:eastAsia="ru-RU"/>
        </w:rPr>
        <w:t>Минздравсоцразвития</w:t>
      </w:r>
      <w:proofErr w:type="spellEnd"/>
      <w:r w:rsidRPr="002E68E3">
        <w:rPr>
          <w:rFonts w:eastAsia="Times New Roman"/>
          <w:sz w:val="24"/>
          <w:szCs w:val="24"/>
          <w:lang w:eastAsia="ru-RU"/>
        </w:rPr>
        <w:t xml:space="preserve"> № 761н от 26 августа 2010г в редакции от 31.05.2011г; с учетом требований ФГОС НОО и ООО, утвержденных соответственно Приказами </w:t>
      </w:r>
      <w:proofErr w:type="spellStart"/>
      <w:r w:rsidRPr="002E68E3">
        <w:rPr>
          <w:rFonts w:eastAsia="Times New Roman"/>
          <w:sz w:val="24"/>
          <w:szCs w:val="24"/>
          <w:lang w:eastAsia="ru-RU"/>
        </w:rPr>
        <w:t>Минпросвещения</w:t>
      </w:r>
      <w:proofErr w:type="spellEnd"/>
      <w:r w:rsidRPr="002E68E3">
        <w:rPr>
          <w:rFonts w:eastAsia="Times New Roman"/>
          <w:sz w:val="24"/>
          <w:szCs w:val="24"/>
          <w:lang w:eastAsia="ru-RU"/>
        </w:rPr>
        <w:t xml:space="preserve"> России №286 и №287 от 31 мая 2021 года (с изменениями от 18 июля 2022 года), ФГОС СОО, утвержденного Приказом </w:t>
      </w:r>
      <w:proofErr w:type="spellStart"/>
      <w:r w:rsidRPr="002E68E3">
        <w:rPr>
          <w:rFonts w:eastAsia="Times New Roman"/>
          <w:sz w:val="24"/>
          <w:szCs w:val="24"/>
          <w:lang w:eastAsia="ru-RU"/>
        </w:rPr>
        <w:t>Минобрнауки</w:t>
      </w:r>
      <w:proofErr w:type="spellEnd"/>
      <w:r w:rsidRPr="002E68E3">
        <w:rPr>
          <w:rFonts w:eastAsia="Times New Roman"/>
          <w:sz w:val="24"/>
          <w:szCs w:val="24"/>
          <w:lang w:eastAsia="ru-RU"/>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2E68E3">
        <w:rPr>
          <w:rFonts w:eastAsia="Times New Roman"/>
          <w:sz w:val="24"/>
          <w:szCs w:val="24"/>
          <w:lang w:eastAsia="ru-RU"/>
        </w:rPr>
        <w:br/>
        <w:t xml:space="preserve">1.2. </w:t>
      </w:r>
      <w:ins w:id="0" w:author="Unknown">
        <w:r w:rsidRPr="002E68E3">
          <w:rPr>
            <w:rFonts w:eastAsia="Times New Roman"/>
            <w:sz w:val="24"/>
            <w:szCs w:val="24"/>
            <w:u w:val="single"/>
            <w:lang w:eastAsia="ru-RU"/>
          </w:rPr>
          <w:t xml:space="preserve">На должность заместителя директора по воспитательной работе назначается лицо: </w:t>
        </w:r>
      </w:ins>
    </w:p>
    <w:p w:rsidR="005060F1" w:rsidRPr="002E68E3" w:rsidRDefault="005060F1" w:rsidP="00DC2E95">
      <w:pPr>
        <w:numPr>
          <w:ilvl w:val="0"/>
          <w:numId w:val="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имеющее</w:t>
      </w:r>
      <w:proofErr w:type="gramEnd"/>
      <w:r w:rsidRPr="002E68E3">
        <w:rPr>
          <w:rFonts w:eastAsia="Times New Roman"/>
          <w:sz w:val="24"/>
          <w:szCs w:val="24"/>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5060F1" w:rsidRPr="002E68E3" w:rsidRDefault="005060F1" w:rsidP="00DC2E95">
      <w:pPr>
        <w:numPr>
          <w:ilvl w:val="0"/>
          <w:numId w:val="1"/>
        </w:numPr>
        <w:spacing w:after="0" w:line="240" w:lineRule="auto"/>
        <w:ind w:left="225"/>
        <w:rPr>
          <w:rFonts w:eastAsia="Times New Roman"/>
          <w:sz w:val="24"/>
          <w:szCs w:val="24"/>
          <w:lang w:eastAsia="ru-RU"/>
        </w:rPr>
      </w:pPr>
      <w:r w:rsidRPr="002E68E3">
        <w:rPr>
          <w:rFonts w:eastAsia="Times New Roman"/>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060F1" w:rsidRPr="002E68E3" w:rsidRDefault="005060F1" w:rsidP="00DC2E95">
      <w:pPr>
        <w:numPr>
          <w:ilvl w:val="0"/>
          <w:numId w:val="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не</w:t>
      </w:r>
      <w:proofErr w:type="gramEnd"/>
      <w:r w:rsidRPr="002E68E3">
        <w:rPr>
          <w:rFonts w:eastAsia="Times New Roman"/>
          <w:sz w:val="24"/>
          <w:szCs w:val="24"/>
          <w:lang w:eastAsia="ru-RU"/>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1.3. Заместитель директора </w:t>
      </w:r>
      <w:bookmarkStart w:id="1" w:name="_GoBack"/>
      <w:bookmarkEnd w:id="1"/>
      <w:r w:rsidRPr="002E68E3">
        <w:rPr>
          <w:rFonts w:eastAsia="Times New Roman"/>
          <w:sz w:val="24"/>
          <w:szCs w:val="24"/>
          <w:lang w:eastAsia="ru-RU"/>
        </w:rPr>
        <w:t xml:space="preserve">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w:t>
      </w:r>
      <w:r w:rsidRPr="002E68E3">
        <w:rPr>
          <w:rFonts w:eastAsia="Times New Roman"/>
          <w:sz w:val="24"/>
          <w:szCs w:val="24"/>
          <w:lang w:eastAsia="ru-RU"/>
        </w:rPr>
        <w:lastRenderedPageBreak/>
        <w:t>приказа директора образовательного учреждения, который должен соответствовать всем требованиям законодательства о труде.</w:t>
      </w:r>
      <w:r w:rsidRPr="002E68E3">
        <w:rPr>
          <w:rFonts w:eastAsia="Times New Roman"/>
          <w:sz w:val="24"/>
          <w:szCs w:val="24"/>
          <w:lang w:eastAsia="ru-RU"/>
        </w:rPr>
        <w:br/>
        <w:t>1.4. Заместитель директора школы по воспитательной работе непосредственно подчиняется директору общеобразовательного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1.5. </w:t>
      </w:r>
      <w:ins w:id="2" w:author="Unknown">
        <w:r w:rsidRPr="002E68E3">
          <w:rPr>
            <w:rFonts w:eastAsia="Times New Roman"/>
            <w:sz w:val="24"/>
            <w:szCs w:val="24"/>
            <w:u w:val="single"/>
            <w:lang w:eastAsia="ru-RU"/>
          </w:rPr>
          <w:t>В своей профессиональной деятельности заместитель директора по ВР обязан руководствоваться:</w:t>
        </w:r>
      </w:ins>
    </w:p>
    <w:p w:rsidR="005060F1" w:rsidRPr="002E68E3" w:rsidRDefault="005060F1" w:rsidP="00DC2E95">
      <w:pPr>
        <w:numPr>
          <w:ilvl w:val="0"/>
          <w:numId w:val="2"/>
        </w:numPr>
        <w:spacing w:after="0" w:line="240" w:lineRule="auto"/>
        <w:ind w:left="225"/>
        <w:rPr>
          <w:rFonts w:eastAsia="Times New Roman"/>
          <w:sz w:val="24"/>
          <w:szCs w:val="24"/>
          <w:lang w:eastAsia="ru-RU"/>
        </w:rPr>
      </w:pPr>
      <w:r w:rsidRPr="002E68E3">
        <w:rPr>
          <w:rFonts w:eastAsia="Times New Roman"/>
          <w:sz w:val="24"/>
          <w:szCs w:val="24"/>
          <w:lang w:eastAsia="ru-RU"/>
        </w:rPr>
        <w:t>Конституцией Российской Федерации;</w:t>
      </w:r>
    </w:p>
    <w:p w:rsidR="005060F1" w:rsidRPr="002E68E3" w:rsidRDefault="005060F1" w:rsidP="00DC2E95">
      <w:pPr>
        <w:numPr>
          <w:ilvl w:val="0"/>
          <w:numId w:val="2"/>
        </w:numPr>
        <w:spacing w:after="0" w:line="240" w:lineRule="auto"/>
        <w:ind w:left="225"/>
        <w:rPr>
          <w:rFonts w:eastAsia="Times New Roman"/>
          <w:sz w:val="24"/>
          <w:szCs w:val="24"/>
          <w:lang w:eastAsia="ru-RU"/>
        </w:rPr>
      </w:pPr>
      <w:r w:rsidRPr="002E68E3">
        <w:rPr>
          <w:rFonts w:eastAsia="Times New Roman"/>
          <w:sz w:val="24"/>
          <w:szCs w:val="24"/>
          <w:lang w:eastAsia="ru-RU"/>
        </w:rPr>
        <w:t>Федеральным законом «Об образовании в Российской Федерации» с изменениями и дополнениями;</w:t>
      </w:r>
    </w:p>
    <w:p w:rsidR="005060F1" w:rsidRPr="002E68E3" w:rsidRDefault="005060F1" w:rsidP="00DC2E95">
      <w:pPr>
        <w:numPr>
          <w:ilvl w:val="0"/>
          <w:numId w:val="2"/>
        </w:numPr>
        <w:spacing w:after="0" w:line="240" w:lineRule="auto"/>
        <w:ind w:left="225"/>
        <w:rPr>
          <w:rFonts w:eastAsia="Times New Roman"/>
          <w:sz w:val="24"/>
          <w:szCs w:val="24"/>
          <w:lang w:eastAsia="ru-RU"/>
        </w:rPr>
      </w:pPr>
      <w:r w:rsidRPr="002E68E3">
        <w:rPr>
          <w:rFonts w:eastAsia="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5060F1" w:rsidRPr="002E68E3" w:rsidRDefault="005060F1" w:rsidP="00DC2E95">
      <w:pPr>
        <w:numPr>
          <w:ilvl w:val="0"/>
          <w:numId w:val="2"/>
        </w:numPr>
        <w:spacing w:after="0" w:line="240" w:lineRule="auto"/>
        <w:ind w:left="225"/>
        <w:rPr>
          <w:rFonts w:eastAsia="Times New Roman"/>
          <w:sz w:val="24"/>
          <w:szCs w:val="24"/>
          <w:lang w:eastAsia="ru-RU"/>
        </w:rPr>
      </w:pPr>
      <w:r w:rsidRPr="002E68E3">
        <w:rPr>
          <w:rFonts w:eastAsia="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семейным</w:t>
      </w:r>
      <w:proofErr w:type="gramEnd"/>
      <w:r w:rsidRPr="002E68E3">
        <w:rPr>
          <w:rFonts w:eastAsia="Times New Roman"/>
          <w:sz w:val="24"/>
          <w:szCs w:val="24"/>
          <w:lang w:eastAsia="ru-RU"/>
        </w:rPr>
        <w:t xml:space="preserve"> кодексом Российской Федерации;</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законом</w:t>
      </w:r>
      <w:proofErr w:type="gramEnd"/>
      <w:r w:rsidRPr="002E68E3">
        <w:rPr>
          <w:rFonts w:eastAsia="Times New Roman"/>
          <w:sz w:val="24"/>
          <w:szCs w:val="24"/>
          <w:lang w:eastAsia="ru-RU"/>
        </w:rPr>
        <w:t xml:space="preserve"> Российской Федерации «Об основах системы профилактики безнадзорности и правонарушений несовершеннолетних»;</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указами</w:t>
      </w:r>
      <w:proofErr w:type="gramEnd"/>
      <w:r w:rsidRPr="002E68E3">
        <w:rPr>
          <w:rFonts w:eastAsia="Times New Roman"/>
          <w:sz w:val="24"/>
          <w:szCs w:val="24"/>
          <w:lang w:eastAsia="ru-RU"/>
        </w:rPr>
        <w:t xml:space="preserve">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административным</w:t>
      </w:r>
      <w:proofErr w:type="gramEnd"/>
      <w:r w:rsidRPr="002E68E3">
        <w:rPr>
          <w:rFonts w:eastAsia="Times New Roman"/>
          <w:sz w:val="24"/>
          <w:szCs w:val="24"/>
          <w:lang w:eastAsia="ru-RU"/>
        </w:rPr>
        <w:t>, трудовым и хозяйственным законодательством;</w:t>
      </w:r>
    </w:p>
    <w:p w:rsidR="005060F1" w:rsidRPr="002E68E3" w:rsidRDefault="005060F1" w:rsidP="00DC2E95">
      <w:pPr>
        <w:numPr>
          <w:ilvl w:val="0"/>
          <w:numId w:val="2"/>
        </w:numPr>
        <w:spacing w:after="0" w:line="240" w:lineRule="auto"/>
        <w:ind w:left="225"/>
        <w:rPr>
          <w:rFonts w:eastAsia="Times New Roman"/>
          <w:sz w:val="24"/>
          <w:szCs w:val="24"/>
          <w:lang w:eastAsia="ru-RU"/>
        </w:rPr>
      </w:pPr>
      <w:r w:rsidRPr="002E68E3">
        <w:rPr>
          <w:rFonts w:eastAsia="Times New Roman"/>
          <w:sz w:val="24"/>
          <w:szCs w:val="24"/>
          <w:lang w:eastAsia="ru-RU"/>
        </w:rPr>
        <w:t>ФГОС начального, основного и среднего общего образования;</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правилами</w:t>
      </w:r>
      <w:proofErr w:type="gramEnd"/>
      <w:r w:rsidRPr="002E68E3">
        <w:rPr>
          <w:rFonts w:eastAsia="Times New Roman"/>
          <w:sz w:val="24"/>
          <w:szCs w:val="24"/>
          <w:lang w:eastAsia="ru-RU"/>
        </w:rPr>
        <w:t xml:space="preserve"> и нормами охраны труда, техники безопасности и противопожарной защиты;</w:t>
      </w:r>
    </w:p>
    <w:p w:rsidR="005060F1" w:rsidRPr="002E68E3" w:rsidRDefault="005060F1" w:rsidP="00DC2E95">
      <w:pPr>
        <w:numPr>
          <w:ilvl w:val="0"/>
          <w:numId w:val="2"/>
        </w:numPr>
        <w:spacing w:after="0" w:line="240" w:lineRule="auto"/>
        <w:ind w:left="225"/>
        <w:rPr>
          <w:rFonts w:eastAsia="Times New Roman"/>
          <w:sz w:val="24"/>
          <w:szCs w:val="24"/>
          <w:lang w:eastAsia="ru-RU"/>
        </w:rPr>
      </w:pPr>
      <w:r w:rsidRPr="002E68E3">
        <w:rPr>
          <w:rFonts w:eastAsia="Times New Roman"/>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данной</w:t>
      </w:r>
      <w:proofErr w:type="gramEnd"/>
      <w:r w:rsidRPr="002E68E3">
        <w:rPr>
          <w:rFonts w:eastAsia="Times New Roman"/>
          <w:sz w:val="24"/>
          <w:szCs w:val="24"/>
          <w:lang w:eastAsia="ru-RU"/>
        </w:rPr>
        <w:t xml:space="preserve"> должностной инструкцией заместителя директора по ВР в школе;</w:t>
      </w:r>
    </w:p>
    <w:p w:rsidR="005060F1" w:rsidRPr="002E68E3" w:rsidRDefault="005060F1" w:rsidP="00DC2E95">
      <w:pPr>
        <w:numPr>
          <w:ilvl w:val="0"/>
          <w:numId w:val="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трудовым</w:t>
      </w:r>
      <w:proofErr w:type="gramEnd"/>
      <w:r w:rsidRPr="002E68E3">
        <w:rPr>
          <w:rFonts w:eastAsia="Times New Roman"/>
          <w:sz w:val="24"/>
          <w:szCs w:val="24"/>
          <w:lang w:eastAsia="ru-RU"/>
        </w:rPr>
        <w:t xml:space="preserve"> договором, а также </w:t>
      </w:r>
      <w:hyperlink r:id="rId7" w:tgtFrame="_blank" w:history="1">
        <w:r w:rsidRPr="002E68E3">
          <w:rPr>
            <w:rFonts w:eastAsia="Times New Roman"/>
            <w:sz w:val="24"/>
            <w:szCs w:val="24"/>
            <w:lang w:eastAsia="ru-RU"/>
          </w:rPr>
          <w:t>инструкцией по охране труда для заместителя директора по ВР</w:t>
        </w:r>
      </w:hyperlink>
      <w:r w:rsidRPr="002E68E3">
        <w:rPr>
          <w:rFonts w:eastAsia="Times New Roman"/>
          <w:sz w:val="24"/>
          <w:szCs w:val="24"/>
          <w:lang w:eastAsia="ru-RU"/>
        </w:rPr>
        <w:t xml:space="preserve"> в общеобразовательном учреждении, Конвенцией о правах ребенка.</w:t>
      </w:r>
    </w:p>
    <w:p w:rsidR="002E68E3"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1.6. </w:t>
      </w:r>
      <w:ins w:id="3" w:author="Unknown">
        <w:r w:rsidRPr="002E68E3">
          <w:rPr>
            <w:rFonts w:eastAsia="Times New Roman"/>
            <w:sz w:val="24"/>
            <w:szCs w:val="24"/>
            <w:u w:val="single"/>
            <w:lang w:eastAsia="ru-RU"/>
          </w:rPr>
          <w:t xml:space="preserve">Заместитель директора по ВР в образовательном учреждении </w:t>
        </w:r>
      </w:ins>
      <w:r w:rsidR="002E68E3" w:rsidRPr="002E68E3">
        <w:rPr>
          <w:rFonts w:eastAsia="Times New Roman"/>
          <w:sz w:val="24"/>
          <w:szCs w:val="24"/>
          <w:u w:val="single"/>
          <w:lang w:eastAsia="ru-RU"/>
        </w:rPr>
        <w:t>обязан:</w:t>
      </w:r>
      <w:r w:rsidR="002E68E3" w:rsidRPr="002E68E3">
        <w:rPr>
          <w:rFonts w:eastAsia="Times New Roman"/>
          <w:sz w:val="24"/>
          <w:szCs w:val="24"/>
          <w:lang w:eastAsia="ru-RU"/>
        </w:rPr>
        <w:t xml:space="preserve"> </w:t>
      </w:r>
    </w:p>
    <w:p w:rsidR="005060F1" w:rsidRPr="002E68E3" w:rsidRDefault="002E68E3" w:rsidP="00DC2E95">
      <w:pPr>
        <w:spacing w:after="0" w:line="240" w:lineRule="auto"/>
        <w:rPr>
          <w:rFonts w:eastAsia="Times New Roman"/>
          <w:sz w:val="24"/>
          <w:szCs w:val="24"/>
          <w:lang w:eastAsia="ru-RU"/>
        </w:rPr>
      </w:pPr>
      <w:r w:rsidRPr="002E68E3">
        <w:rPr>
          <w:rFonts w:eastAsia="Times New Roman"/>
          <w:sz w:val="24"/>
          <w:szCs w:val="24"/>
          <w:lang w:eastAsia="ru-RU"/>
        </w:rPr>
        <w:t>Знать</w:t>
      </w:r>
      <w:ins w:id="4" w:author="Unknown">
        <w:r w:rsidR="005060F1" w:rsidRPr="002E68E3">
          <w:rPr>
            <w:rFonts w:eastAsia="Times New Roman"/>
            <w:sz w:val="24"/>
            <w:szCs w:val="24"/>
            <w:u w:val="single"/>
            <w:lang w:eastAsia="ru-RU"/>
          </w:rPr>
          <w:t>:</w:t>
        </w:r>
      </w:ins>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главные</w:t>
      </w:r>
      <w:proofErr w:type="gramEnd"/>
      <w:r w:rsidRPr="002E68E3">
        <w:rPr>
          <w:rFonts w:eastAsia="Times New Roman"/>
          <w:sz w:val="24"/>
          <w:szCs w:val="24"/>
          <w:lang w:eastAsia="ru-RU"/>
        </w:rPr>
        <w:t xml:space="preserve"> направления образовательной системы Российской Федерации;</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законы</w:t>
      </w:r>
      <w:proofErr w:type="gramEnd"/>
      <w:r w:rsidRPr="002E68E3">
        <w:rPr>
          <w:rFonts w:eastAsia="Times New Roman"/>
          <w:sz w:val="24"/>
          <w:szCs w:val="24"/>
          <w:lang w:eastAsia="ru-RU"/>
        </w:rPr>
        <w:t xml:space="preserve"> и другие правовые документы, регламентирующие деятельность образовательного учреждения;</w:t>
      </w:r>
    </w:p>
    <w:p w:rsidR="005060F1" w:rsidRPr="002E68E3" w:rsidRDefault="005060F1" w:rsidP="00DC2E95">
      <w:pPr>
        <w:numPr>
          <w:ilvl w:val="0"/>
          <w:numId w:val="3"/>
        </w:numPr>
        <w:spacing w:after="0" w:line="240" w:lineRule="auto"/>
        <w:ind w:left="225"/>
        <w:rPr>
          <w:rFonts w:eastAsia="Times New Roman"/>
          <w:sz w:val="24"/>
          <w:szCs w:val="24"/>
          <w:lang w:eastAsia="ru-RU"/>
        </w:rPr>
      </w:pPr>
      <w:r w:rsidRPr="002E68E3">
        <w:rPr>
          <w:rFonts w:eastAsia="Times New Roman"/>
          <w:sz w:val="24"/>
          <w:szCs w:val="24"/>
          <w:lang w:eastAsia="ru-RU"/>
        </w:rPr>
        <w:t>ФГОС начального общего образования, основного общего образования, среднего общего образования;</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теорию</w:t>
      </w:r>
      <w:proofErr w:type="gramEnd"/>
      <w:r w:rsidRPr="002E68E3">
        <w:rPr>
          <w:rFonts w:eastAsia="Times New Roman"/>
          <w:sz w:val="24"/>
          <w:szCs w:val="24"/>
          <w:lang w:eastAsia="ru-RU"/>
        </w:rPr>
        <w:t xml:space="preserve"> и методы управления образовательными системами;</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гражданское</w:t>
      </w:r>
      <w:proofErr w:type="gramEnd"/>
      <w:r w:rsidRPr="002E68E3">
        <w:rPr>
          <w:rFonts w:eastAsia="Times New Roman"/>
          <w:sz w:val="24"/>
          <w:szCs w:val="24"/>
          <w:lang w:eastAsia="ru-RU"/>
        </w:rPr>
        <w:t>,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правила</w:t>
      </w:r>
      <w:proofErr w:type="gramEnd"/>
      <w:r w:rsidRPr="002E68E3">
        <w:rPr>
          <w:rFonts w:eastAsia="Times New Roman"/>
          <w:sz w:val="24"/>
          <w:szCs w:val="24"/>
          <w:lang w:eastAsia="ru-RU"/>
        </w:rPr>
        <w:t xml:space="preserve"> и нормы пожарной безопасности и санитарно-гигиенического состояния образовательного учреждения.</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положения</w:t>
      </w:r>
      <w:proofErr w:type="gramEnd"/>
      <w:r w:rsidRPr="002E68E3">
        <w:rPr>
          <w:rFonts w:eastAsia="Times New Roman"/>
          <w:sz w:val="24"/>
          <w:szCs w:val="24"/>
          <w:lang w:eastAsia="ru-RU"/>
        </w:rPr>
        <w:t xml:space="preserve"> должностной инструкции заместителя директора по воспитательной работе.</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технологии</w:t>
      </w:r>
      <w:proofErr w:type="gramEnd"/>
      <w:r w:rsidRPr="002E68E3">
        <w:rPr>
          <w:rFonts w:eastAsia="Times New Roman"/>
          <w:sz w:val="24"/>
          <w:szCs w:val="24"/>
          <w:lang w:eastAsia="ru-RU"/>
        </w:rPr>
        <w:t xml:space="preserve"> диагностики причин конфликтных ситуаций, их профилактики и разрешения;</w:t>
      </w:r>
    </w:p>
    <w:p w:rsidR="005060F1" w:rsidRPr="002E68E3" w:rsidRDefault="005060F1" w:rsidP="00DC2E95">
      <w:pPr>
        <w:numPr>
          <w:ilvl w:val="0"/>
          <w:numId w:val="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основы</w:t>
      </w:r>
      <w:proofErr w:type="gramEnd"/>
      <w:r w:rsidRPr="002E68E3">
        <w:rPr>
          <w:rFonts w:eastAsia="Times New Roman"/>
          <w:sz w:val="24"/>
          <w:szCs w:val="24"/>
          <w:lang w:eastAsia="ru-RU"/>
        </w:rPr>
        <w:t xml:space="preserve"> менеджмента, управления персоналом.</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u w:val="single"/>
          <w:lang w:eastAsia="ru-RU"/>
        </w:rPr>
        <w:t>У</w:t>
      </w:r>
      <w:ins w:id="5" w:author="Unknown">
        <w:r w:rsidRPr="002E68E3">
          <w:rPr>
            <w:rFonts w:eastAsia="Times New Roman"/>
            <w:sz w:val="24"/>
            <w:szCs w:val="24"/>
            <w:u w:val="single"/>
            <w:lang w:eastAsia="ru-RU"/>
          </w:rPr>
          <w:t>меть:</w:t>
        </w:r>
      </w:ins>
    </w:p>
    <w:p w:rsidR="005060F1" w:rsidRPr="002E68E3" w:rsidRDefault="005060F1" w:rsidP="00DC2E95">
      <w:pPr>
        <w:numPr>
          <w:ilvl w:val="0"/>
          <w:numId w:val="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анализировать</w:t>
      </w:r>
      <w:proofErr w:type="gramEnd"/>
      <w:r w:rsidRPr="002E68E3">
        <w:rPr>
          <w:rFonts w:eastAsia="Times New Roman"/>
          <w:sz w:val="24"/>
          <w:szCs w:val="24"/>
          <w:lang w:eastAsia="ru-RU"/>
        </w:rPr>
        <w:t xml:space="preserve">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5060F1" w:rsidRPr="002E68E3" w:rsidRDefault="005060F1" w:rsidP="00DC2E95">
      <w:pPr>
        <w:numPr>
          <w:ilvl w:val="0"/>
          <w:numId w:val="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lastRenderedPageBreak/>
        <w:t>прогнозировать</w:t>
      </w:r>
      <w:proofErr w:type="gramEnd"/>
      <w:r w:rsidRPr="002E68E3">
        <w:rPr>
          <w:rFonts w:eastAsia="Times New Roman"/>
          <w:sz w:val="24"/>
          <w:szCs w:val="24"/>
          <w:lang w:eastAsia="ru-RU"/>
        </w:rPr>
        <w:t xml:space="preserve">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5060F1" w:rsidRPr="002E68E3" w:rsidRDefault="005060F1" w:rsidP="00DC2E95">
      <w:pPr>
        <w:numPr>
          <w:ilvl w:val="0"/>
          <w:numId w:val="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четко</w:t>
      </w:r>
      <w:proofErr w:type="gramEnd"/>
      <w:r w:rsidRPr="002E68E3">
        <w:rPr>
          <w:rFonts w:eastAsia="Times New Roman"/>
          <w:sz w:val="24"/>
          <w:szCs w:val="24"/>
          <w:lang w:eastAsia="ru-RU"/>
        </w:rPr>
        <w:t xml:space="preserve"> и грамотно излагать свои мысли в устной и письменной форме;</w:t>
      </w:r>
    </w:p>
    <w:p w:rsidR="005060F1" w:rsidRPr="002E68E3" w:rsidRDefault="005060F1" w:rsidP="00DC2E95">
      <w:pPr>
        <w:numPr>
          <w:ilvl w:val="0"/>
          <w:numId w:val="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работать</w:t>
      </w:r>
      <w:proofErr w:type="gramEnd"/>
      <w:r w:rsidRPr="002E68E3">
        <w:rPr>
          <w:rFonts w:eastAsia="Times New Roman"/>
          <w:sz w:val="24"/>
          <w:szCs w:val="24"/>
          <w:lang w:eastAsia="ru-RU"/>
        </w:rPr>
        <w:t xml:space="preserve"> с нормативными правовыми актами, применять их положения в практической деятельности в пределах своей компетенции;</w:t>
      </w:r>
    </w:p>
    <w:p w:rsidR="005060F1" w:rsidRPr="002E68E3" w:rsidRDefault="005060F1" w:rsidP="00DC2E95">
      <w:pPr>
        <w:numPr>
          <w:ilvl w:val="0"/>
          <w:numId w:val="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правильно</w:t>
      </w:r>
      <w:proofErr w:type="gramEnd"/>
      <w:r w:rsidRPr="002E68E3">
        <w:rPr>
          <w:rFonts w:eastAsia="Times New Roman"/>
          <w:sz w:val="24"/>
          <w:szCs w:val="24"/>
          <w:lang w:eastAsia="ru-RU"/>
        </w:rPr>
        <w:t xml:space="preserve"> организовывать и планировать выполнение порученных заданий, рационально использовать свое рабочее время.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u w:val="single"/>
          <w:lang w:eastAsia="ru-RU"/>
        </w:rPr>
        <w:t>В</w:t>
      </w:r>
      <w:ins w:id="6" w:author="Unknown">
        <w:r w:rsidRPr="002E68E3">
          <w:rPr>
            <w:rFonts w:eastAsia="Times New Roman"/>
            <w:sz w:val="24"/>
            <w:szCs w:val="24"/>
            <w:u w:val="single"/>
            <w:lang w:eastAsia="ru-RU"/>
          </w:rPr>
          <w:t>ладеть навыками:</w:t>
        </w:r>
      </w:ins>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эффективного</w:t>
      </w:r>
      <w:proofErr w:type="gramEnd"/>
      <w:r w:rsidRPr="002E68E3">
        <w:rPr>
          <w:rFonts w:eastAsia="Times New Roman"/>
          <w:sz w:val="24"/>
          <w:szCs w:val="24"/>
          <w:lang w:eastAsia="ru-RU"/>
        </w:rPr>
        <w:t xml:space="preserve"> планирования своего рабочего времени;</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текущего</w:t>
      </w:r>
      <w:proofErr w:type="gramEnd"/>
      <w:r w:rsidRPr="002E68E3">
        <w:rPr>
          <w:rFonts w:eastAsia="Times New Roman"/>
          <w:sz w:val="24"/>
          <w:szCs w:val="24"/>
          <w:lang w:eastAsia="ru-RU"/>
        </w:rPr>
        <w:t xml:space="preserve"> и перспективного планирования и организации труда;</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творческого</w:t>
      </w:r>
      <w:proofErr w:type="gramEnd"/>
      <w:r w:rsidRPr="002E68E3">
        <w:rPr>
          <w:rFonts w:eastAsia="Times New Roman"/>
          <w:sz w:val="24"/>
          <w:szCs w:val="24"/>
          <w:lang w:eastAsia="ru-RU"/>
        </w:rPr>
        <w:t xml:space="preserve"> подхода к решению поставленных задач;</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навыками</w:t>
      </w:r>
      <w:proofErr w:type="gramEnd"/>
      <w:r w:rsidRPr="002E68E3">
        <w:rPr>
          <w:rFonts w:eastAsia="Times New Roman"/>
          <w:sz w:val="24"/>
          <w:szCs w:val="24"/>
          <w:lang w:eastAsia="ru-RU"/>
        </w:rPr>
        <w:t xml:space="preserve"> работы с документами, подготовки проектов правовых актов, владения стилем деловой переписки;</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обобщения</w:t>
      </w:r>
      <w:proofErr w:type="gramEnd"/>
      <w:r w:rsidRPr="002E68E3">
        <w:rPr>
          <w:rFonts w:eastAsia="Times New Roman"/>
          <w:sz w:val="24"/>
          <w:szCs w:val="24"/>
          <w:lang w:eastAsia="ru-RU"/>
        </w:rPr>
        <w:t>, анализа и систематизации информации, материалов и документов;</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подготовки</w:t>
      </w:r>
      <w:proofErr w:type="gramEnd"/>
      <w:r w:rsidRPr="002E68E3">
        <w:rPr>
          <w:rFonts w:eastAsia="Times New Roman"/>
          <w:sz w:val="24"/>
          <w:szCs w:val="24"/>
          <w:lang w:eastAsia="ru-RU"/>
        </w:rPr>
        <w:t xml:space="preserve"> и организации мероприятий;</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работы</w:t>
      </w:r>
      <w:proofErr w:type="gramEnd"/>
      <w:r w:rsidRPr="002E68E3">
        <w:rPr>
          <w:rFonts w:eastAsia="Times New Roman"/>
          <w:sz w:val="24"/>
          <w:szCs w:val="24"/>
          <w:lang w:eastAsia="ru-RU"/>
        </w:rPr>
        <w:t xml:space="preserve"> с компьютером и другой периферийной оргтехникой, а также уверенного пользователя операционной системы </w:t>
      </w:r>
      <w:proofErr w:type="spellStart"/>
      <w:r w:rsidRPr="002E68E3">
        <w:rPr>
          <w:rFonts w:eastAsia="Times New Roman"/>
          <w:sz w:val="24"/>
          <w:szCs w:val="24"/>
          <w:lang w:eastAsia="ru-RU"/>
        </w:rPr>
        <w:t>Windows</w:t>
      </w:r>
      <w:proofErr w:type="spellEnd"/>
      <w:r w:rsidRPr="002E68E3">
        <w:rPr>
          <w:rFonts w:eastAsia="Times New Roman"/>
          <w:sz w:val="24"/>
          <w:szCs w:val="24"/>
          <w:lang w:eastAsia="ru-RU"/>
        </w:rPr>
        <w:t xml:space="preserve">, правовых баз данных «Гарант», «Консультант», Кодекс»; свободное владение МS </w:t>
      </w:r>
      <w:proofErr w:type="spellStart"/>
      <w:r w:rsidRPr="002E68E3">
        <w:rPr>
          <w:rFonts w:eastAsia="Times New Roman"/>
          <w:sz w:val="24"/>
          <w:szCs w:val="24"/>
          <w:lang w:eastAsia="ru-RU"/>
        </w:rPr>
        <w:t>Office</w:t>
      </w:r>
      <w:proofErr w:type="spellEnd"/>
      <w:r w:rsidRPr="002E68E3">
        <w:rPr>
          <w:rFonts w:eastAsia="Times New Roman"/>
          <w:sz w:val="24"/>
          <w:szCs w:val="24"/>
          <w:lang w:eastAsia="ru-RU"/>
        </w:rPr>
        <w:t xml:space="preserve"> (</w:t>
      </w:r>
      <w:proofErr w:type="spellStart"/>
      <w:r w:rsidRPr="002E68E3">
        <w:rPr>
          <w:rFonts w:eastAsia="Times New Roman"/>
          <w:sz w:val="24"/>
          <w:szCs w:val="24"/>
          <w:lang w:eastAsia="ru-RU"/>
        </w:rPr>
        <w:t>Word</w:t>
      </w:r>
      <w:proofErr w:type="spellEnd"/>
      <w:r w:rsidRPr="002E68E3">
        <w:rPr>
          <w:rFonts w:eastAsia="Times New Roman"/>
          <w:sz w:val="24"/>
          <w:szCs w:val="24"/>
          <w:lang w:eastAsia="ru-RU"/>
        </w:rPr>
        <w:t xml:space="preserve">, </w:t>
      </w:r>
      <w:proofErr w:type="spellStart"/>
      <w:r w:rsidRPr="002E68E3">
        <w:rPr>
          <w:rFonts w:eastAsia="Times New Roman"/>
          <w:sz w:val="24"/>
          <w:szCs w:val="24"/>
          <w:lang w:eastAsia="ru-RU"/>
        </w:rPr>
        <w:t>Ехсеl</w:t>
      </w:r>
      <w:proofErr w:type="spellEnd"/>
      <w:r w:rsidRPr="002E68E3">
        <w:rPr>
          <w:rFonts w:eastAsia="Times New Roman"/>
          <w:sz w:val="24"/>
          <w:szCs w:val="24"/>
          <w:lang w:eastAsia="ru-RU"/>
        </w:rPr>
        <w:t xml:space="preserve">, </w:t>
      </w:r>
      <w:proofErr w:type="spellStart"/>
      <w:r w:rsidRPr="002E68E3">
        <w:rPr>
          <w:rFonts w:eastAsia="Times New Roman"/>
          <w:sz w:val="24"/>
          <w:szCs w:val="24"/>
          <w:lang w:eastAsia="ru-RU"/>
        </w:rPr>
        <w:t>Роwег</w:t>
      </w:r>
      <w:proofErr w:type="spellEnd"/>
      <w:r w:rsidRPr="002E68E3">
        <w:rPr>
          <w:rFonts w:eastAsia="Times New Roman"/>
          <w:sz w:val="24"/>
          <w:szCs w:val="24"/>
          <w:lang w:eastAsia="ru-RU"/>
        </w:rPr>
        <w:t xml:space="preserve"> </w:t>
      </w:r>
      <w:proofErr w:type="spellStart"/>
      <w:r w:rsidRPr="002E68E3">
        <w:rPr>
          <w:rFonts w:eastAsia="Times New Roman"/>
          <w:sz w:val="24"/>
          <w:szCs w:val="24"/>
          <w:lang w:eastAsia="ru-RU"/>
        </w:rPr>
        <w:t>Роint</w:t>
      </w:r>
      <w:proofErr w:type="spellEnd"/>
      <w:r w:rsidRPr="002E68E3">
        <w:rPr>
          <w:rFonts w:eastAsia="Times New Roman"/>
          <w:sz w:val="24"/>
          <w:szCs w:val="24"/>
          <w:lang w:eastAsia="ru-RU"/>
        </w:rPr>
        <w:t>), Интернет и сервисами электронной почты;</w:t>
      </w:r>
    </w:p>
    <w:p w:rsidR="005060F1" w:rsidRPr="002E68E3" w:rsidRDefault="005060F1" w:rsidP="00DC2E95">
      <w:pPr>
        <w:numPr>
          <w:ilvl w:val="0"/>
          <w:numId w:val="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оказания</w:t>
      </w:r>
      <w:proofErr w:type="gramEnd"/>
      <w:r w:rsidRPr="002E68E3">
        <w:rPr>
          <w:rFonts w:eastAsia="Times New Roman"/>
          <w:sz w:val="24"/>
          <w:szCs w:val="24"/>
          <w:lang w:eastAsia="ru-RU"/>
        </w:rPr>
        <w:t xml:space="preserve"> первой помощи пострадавшим.</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1.7. 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2E68E3">
        <w:rPr>
          <w:rFonts w:eastAsia="Times New Roman"/>
          <w:sz w:val="24"/>
          <w:szCs w:val="24"/>
          <w:lang w:eastAsia="ru-RU"/>
        </w:rPr>
        <w:br/>
        <w:t>1.8. Заместитель директора по воспитательной работе должен пройти обучение и иметь навыки оказания первой помощи пострадавшим, знать порядок действий при возникновении чрезвычайной ситуации и эвакуации в общеобразовательном учреждении.</w:t>
      </w:r>
    </w:p>
    <w:p w:rsidR="005060F1" w:rsidRPr="002E68E3" w:rsidRDefault="005060F1" w:rsidP="00DC2E95">
      <w:pPr>
        <w:spacing w:after="0" w:line="240" w:lineRule="auto"/>
        <w:outlineLvl w:val="2"/>
        <w:rPr>
          <w:rFonts w:eastAsia="Times New Roman"/>
          <w:b/>
          <w:bCs/>
          <w:sz w:val="24"/>
          <w:szCs w:val="24"/>
          <w:lang w:eastAsia="ru-RU"/>
        </w:rPr>
      </w:pPr>
      <w:r w:rsidRPr="002E68E3">
        <w:rPr>
          <w:rFonts w:eastAsia="Times New Roman"/>
          <w:b/>
          <w:bCs/>
          <w:sz w:val="24"/>
          <w:szCs w:val="24"/>
          <w:lang w:eastAsia="ru-RU"/>
        </w:rPr>
        <w:t>2. Функции</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u w:val="single"/>
          <w:lang w:eastAsia="ru-RU"/>
        </w:rPr>
        <w:t>О</w:t>
      </w:r>
      <w:ins w:id="7" w:author="Unknown">
        <w:r w:rsidRPr="002E68E3">
          <w:rPr>
            <w:rFonts w:eastAsia="Times New Roman"/>
            <w:sz w:val="24"/>
            <w:szCs w:val="24"/>
            <w:u w:val="single"/>
            <w:lang w:eastAsia="ru-RU"/>
          </w:rPr>
          <w:t>сновными направлениями деятельности заместителя директора по ВР в образовательном учреждении являются:</w:t>
        </w:r>
      </w:ins>
      <w:r w:rsidRPr="002E68E3">
        <w:rPr>
          <w:rFonts w:eastAsia="Times New Roman"/>
          <w:sz w:val="24"/>
          <w:szCs w:val="24"/>
          <w:lang w:eastAsia="ru-RU"/>
        </w:rPr>
        <w:br/>
        <w:t>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r w:rsidRPr="002E68E3">
        <w:rPr>
          <w:rFonts w:eastAsia="Times New Roman"/>
          <w:sz w:val="24"/>
          <w:szCs w:val="24"/>
          <w:lang w:eastAsia="ru-RU"/>
        </w:rPr>
        <w:br/>
        <w:t>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w:t>
      </w:r>
      <w:r w:rsidRPr="002E68E3">
        <w:rPr>
          <w:rFonts w:eastAsia="Times New Roman"/>
          <w:sz w:val="24"/>
          <w:szCs w:val="24"/>
          <w:lang w:eastAsia="ru-RU"/>
        </w:rPr>
        <w:br/>
        <w:t>2.3. Обеспечение выполнения норм и правил охраны труда и техники безопасности во время воспитательной деятельности.</w:t>
      </w:r>
      <w:r w:rsidRPr="002E68E3">
        <w:rPr>
          <w:rFonts w:eastAsia="Times New Roman"/>
          <w:sz w:val="24"/>
          <w:szCs w:val="24"/>
          <w:lang w:eastAsia="ru-RU"/>
        </w:rPr>
        <w:br/>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5060F1" w:rsidRPr="002E68E3" w:rsidRDefault="005060F1" w:rsidP="00DC2E95">
      <w:pPr>
        <w:spacing w:after="0" w:line="240" w:lineRule="auto"/>
        <w:outlineLvl w:val="2"/>
        <w:rPr>
          <w:rFonts w:eastAsia="Times New Roman"/>
          <w:b/>
          <w:bCs/>
          <w:sz w:val="24"/>
          <w:szCs w:val="24"/>
          <w:lang w:eastAsia="ru-RU"/>
        </w:rPr>
      </w:pPr>
      <w:r w:rsidRPr="002E68E3">
        <w:rPr>
          <w:rFonts w:eastAsia="Times New Roman"/>
          <w:b/>
          <w:bCs/>
          <w:sz w:val="24"/>
          <w:szCs w:val="24"/>
          <w:lang w:eastAsia="ru-RU"/>
        </w:rPr>
        <w:t>3. Должностные обязанности заместителя директора по ВР</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u w:val="single"/>
          <w:lang w:eastAsia="ru-RU"/>
        </w:rPr>
        <w:t>З</w:t>
      </w:r>
      <w:ins w:id="8" w:author="Unknown">
        <w:r w:rsidRPr="002E68E3">
          <w:rPr>
            <w:rFonts w:eastAsia="Times New Roman"/>
            <w:sz w:val="24"/>
            <w:szCs w:val="24"/>
            <w:u w:val="single"/>
            <w:lang w:eastAsia="ru-RU"/>
          </w:rPr>
          <w:t xml:space="preserve">аместитель директора школы по ВР имеет следующие должностные </w:t>
        </w:r>
        <w:proofErr w:type="gramStart"/>
        <w:r w:rsidRPr="002E68E3">
          <w:rPr>
            <w:rFonts w:eastAsia="Times New Roman"/>
            <w:sz w:val="24"/>
            <w:szCs w:val="24"/>
            <w:u w:val="single"/>
            <w:lang w:eastAsia="ru-RU"/>
          </w:rPr>
          <w:t>обязанности:</w:t>
        </w:r>
      </w:ins>
      <w:r w:rsidRPr="002E68E3">
        <w:rPr>
          <w:rFonts w:eastAsia="Times New Roman"/>
          <w:sz w:val="24"/>
          <w:szCs w:val="24"/>
          <w:lang w:eastAsia="ru-RU"/>
        </w:rPr>
        <w:br/>
        <w:t>3.1</w:t>
      </w:r>
      <w:proofErr w:type="gramEnd"/>
      <w:r w:rsidRPr="002E68E3">
        <w:rPr>
          <w:rFonts w:eastAsia="Times New Roman"/>
          <w:sz w:val="24"/>
          <w:szCs w:val="24"/>
          <w:lang w:eastAsia="ru-RU"/>
        </w:rPr>
        <w:t xml:space="preserve">. </w:t>
      </w:r>
      <w:ins w:id="9" w:author="Unknown">
        <w:r w:rsidRPr="002E68E3">
          <w:rPr>
            <w:rFonts w:eastAsia="Times New Roman"/>
            <w:sz w:val="24"/>
            <w:szCs w:val="24"/>
            <w:u w:val="single"/>
            <w:lang w:eastAsia="ru-RU"/>
          </w:rPr>
          <w:t>Осуществление анализа:</w:t>
        </w:r>
      </w:ins>
    </w:p>
    <w:p w:rsidR="005060F1" w:rsidRPr="002E68E3" w:rsidRDefault="005060F1" w:rsidP="00DC2E95">
      <w:pPr>
        <w:numPr>
          <w:ilvl w:val="0"/>
          <w:numId w:val="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проблем</w:t>
      </w:r>
      <w:proofErr w:type="gramEnd"/>
      <w:r w:rsidRPr="002E68E3">
        <w:rPr>
          <w:rFonts w:eastAsia="Times New Roman"/>
          <w:sz w:val="24"/>
          <w:szCs w:val="24"/>
          <w:lang w:eastAsia="ru-RU"/>
        </w:rPr>
        <w:t>, возникающих в воспитательной деятельности;</w:t>
      </w:r>
    </w:p>
    <w:p w:rsidR="005060F1" w:rsidRPr="002E68E3" w:rsidRDefault="005060F1" w:rsidP="00DC2E95">
      <w:pPr>
        <w:numPr>
          <w:ilvl w:val="0"/>
          <w:numId w:val="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процесса</w:t>
      </w:r>
      <w:proofErr w:type="gramEnd"/>
      <w:r w:rsidRPr="002E68E3">
        <w:rPr>
          <w:rFonts w:eastAsia="Times New Roman"/>
          <w:sz w:val="24"/>
          <w:szCs w:val="24"/>
          <w:lang w:eastAsia="ru-RU"/>
        </w:rPr>
        <w:t xml:space="preserve"> и развития воспитательной деятельности;</w:t>
      </w:r>
    </w:p>
    <w:p w:rsidR="005060F1" w:rsidRPr="002E68E3" w:rsidRDefault="005060F1" w:rsidP="00DC2E95">
      <w:pPr>
        <w:numPr>
          <w:ilvl w:val="0"/>
          <w:numId w:val="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lastRenderedPageBreak/>
        <w:t>результатов</w:t>
      </w:r>
      <w:proofErr w:type="gramEnd"/>
      <w:r w:rsidRPr="002E68E3">
        <w:rPr>
          <w:rFonts w:eastAsia="Times New Roman"/>
          <w:sz w:val="24"/>
          <w:szCs w:val="24"/>
          <w:lang w:eastAsia="ru-RU"/>
        </w:rPr>
        <w:t xml:space="preserve"> воспитательной работы в </w:t>
      </w:r>
      <w:r w:rsidR="002E68E3" w:rsidRPr="002E68E3">
        <w:rPr>
          <w:sz w:val="24"/>
          <w:szCs w:val="24"/>
        </w:rPr>
        <w:t>общеобразовательной организации</w:t>
      </w:r>
      <w:r w:rsidRPr="002E68E3">
        <w:rPr>
          <w:rFonts w:eastAsia="Times New Roman"/>
          <w:sz w:val="24"/>
          <w:szCs w:val="24"/>
          <w:lang w:eastAsia="ru-RU"/>
        </w:rPr>
        <w:t>;</w:t>
      </w:r>
    </w:p>
    <w:p w:rsidR="005060F1" w:rsidRPr="002E68E3" w:rsidRDefault="005060F1" w:rsidP="00DC2E95">
      <w:pPr>
        <w:numPr>
          <w:ilvl w:val="0"/>
          <w:numId w:val="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перспективных</w:t>
      </w:r>
      <w:proofErr w:type="gramEnd"/>
      <w:r w:rsidRPr="002E68E3">
        <w:rPr>
          <w:rFonts w:eastAsia="Times New Roman"/>
          <w:sz w:val="24"/>
          <w:szCs w:val="24"/>
          <w:lang w:eastAsia="ru-RU"/>
        </w:rPr>
        <w:t xml:space="preserve"> возможностей образовательного учреждения в области воспитательной деятельности;</w:t>
      </w:r>
    </w:p>
    <w:p w:rsidR="005060F1" w:rsidRPr="002E68E3" w:rsidRDefault="005060F1" w:rsidP="00DC2E95">
      <w:pPr>
        <w:numPr>
          <w:ilvl w:val="0"/>
          <w:numId w:val="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формы</w:t>
      </w:r>
      <w:proofErr w:type="gramEnd"/>
      <w:r w:rsidRPr="002E68E3">
        <w:rPr>
          <w:rFonts w:eastAsia="Times New Roman"/>
          <w:sz w:val="24"/>
          <w:szCs w:val="24"/>
          <w:lang w:eastAsia="ru-RU"/>
        </w:rPr>
        <w:t xml:space="preserve"> и содержания посещенных внеклассных мероприятий и других видов воспитательной работы (не менее 180 часов в год).</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3.2. </w:t>
      </w:r>
      <w:ins w:id="10" w:author="Unknown">
        <w:r w:rsidRPr="002E68E3">
          <w:rPr>
            <w:rFonts w:eastAsia="Times New Roman"/>
            <w:sz w:val="24"/>
            <w:szCs w:val="24"/>
            <w:u w:val="single"/>
            <w:lang w:eastAsia="ru-RU"/>
          </w:rPr>
          <w:t>Выполнение прогнозов:</w:t>
        </w:r>
      </w:ins>
    </w:p>
    <w:p w:rsidR="005060F1" w:rsidRPr="002E68E3" w:rsidRDefault="005060F1" w:rsidP="00DC2E95">
      <w:pPr>
        <w:numPr>
          <w:ilvl w:val="0"/>
          <w:numId w:val="7"/>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тенденции</w:t>
      </w:r>
      <w:proofErr w:type="gramEnd"/>
      <w:r w:rsidRPr="002E68E3">
        <w:rPr>
          <w:rFonts w:eastAsia="Times New Roman"/>
          <w:sz w:val="24"/>
          <w:szCs w:val="24"/>
          <w:lang w:eastAsia="ru-RU"/>
        </w:rPr>
        <w:t xml:space="preserve">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5060F1" w:rsidRPr="002E68E3" w:rsidRDefault="005060F1" w:rsidP="00DC2E95">
      <w:pPr>
        <w:numPr>
          <w:ilvl w:val="0"/>
          <w:numId w:val="7"/>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последствий</w:t>
      </w:r>
      <w:proofErr w:type="gramEnd"/>
      <w:r w:rsidRPr="002E68E3">
        <w:rPr>
          <w:rFonts w:eastAsia="Times New Roman"/>
          <w:sz w:val="24"/>
          <w:szCs w:val="24"/>
          <w:lang w:eastAsia="ru-RU"/>
        </w:rPr>
        <w:t xml:space="preserve"> запланированной воспитательной работы.</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3.3. </w:t>
      </w:r>
      <w:ins w:id="11" w:author="Unknown">
        <w:r w:rsidRPr="002E68E3">
          <w:rPr>
            <w:rFonts w:eastAsia="Times New Roman"/>
            <w:sz w:val="24"/>
            <w:szCs w:val="24"/>
            <w:u w:val="single"/>
            <w:lang w:eastAsia="ru-RU"/>
          </w:rPr>
          <w:t>Осуществление планирования и организации:</w:t>
        </w:r>
      </w:ins>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текущее</w:t>
      </w:r>
      <w:proofErr w:type="gramEnd"/>
      <w:r w:rsidRPr="002E68E3">
        <w:rPr>
          <w:rFonts w:eastAsia="Times New Roman"/>
          <w:sz w:val="24"/>
          <w:szCs w:val="24"/>
          <w:lang w:eastAsia="ru-RU"/>
        </w:rPr>
        <w:t xml:space="preserve">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 </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процесса</w:t>
      </w:r>
      <w:proofErr w:type="gramEnd"/>
      <w:r w:rsidRPr="002E68E3">
        <w:rPr>
          <w:rFonts w:eastAsia="Times New Roman"/>
          <w:sz w:val="24"/>
          <w:szCs w:val="24"/>
          <w:lang w:eastAsia="ru-RU"/>
        </w:rPr>
        <w:t xml:space="preserve"> разработки и реализации воспитательной программы образовательного учреждения;</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разработки</w:t>
      </w:r>
      <w:proofErr w:type="gramEnd"/>
      <w:r w:rsidRPr="002E68E3">
        <w:rPr>
          <w:rFonts w:eastAsia="Times New Roman"/>
          <w:sz w:val="24"/>
          <w:szCs w:val="24"/>
          <w:lang w:eastAsia="ru-RU"/>
        </w:rPr>
        <w:t xml:space="preserve"> необходимой методической документации по воспитательной работе в образовательном учреждении;</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методической</w:t>
      </w:r>
      <w:proofErr w:type="gramEnd"/>
      <w:r w:rsidRPr="002E68E3">
        <w:rPr>
          <w:rFonts w:eastAsia="Times New Roman"/>
          <w:sz w:val="24"/>
          <w:szCs w:val="24"/>
          <w:lang w:eastAsia="ru-RU"/>
        </w:rPr>
        <w:t>, культурно-массовой и внеклассной работы;</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постоянного</w:t>
      </w:r>
      <w:proofErr w:type="gramEnd"/>
      <w:r w:rsidRPr="002E68E3">
        <w:rPr>
          <w:rFonts w:eastAsia="Times New Roman"/>
          <w:sz w:val="24"/>
          <w:szCs w:val="24"/>
          <w:lang w:eastAsia="ru-RU"/>
        </w:rPr>
        <w:t xml:space="preserve"> контроля качества воспитательной деятельности в образовательном учреждении;</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дежурств</w:t>
      </w:r>
      <w:proofErr w:type="gramEnd"/>
      <w:r w:rsidRPr="002E68E3">
        <w:rPr>
          <w:rFonts w:eastAsia="Times New Roman"/>
          <w:sz w:val="24"/>
          <w:szCs w:val="24"/>
          <w:lang w:eastAsia="ru-RU"/>
        </w:rPr>
        <w:t xml:space="preserve"> сотрудников и учащихся по образовательному учреждению;</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работы</w:t>
      </w:r>
      <w:proofErr w:type="gramEnd"/>
      <w:r w:rsidRPr="002E68E3">
        <w:rPr>
          <w:rFonts w:eastAsia="Times New Roman"/>
          <w:sz w:val="24"/>
          <w:szCs w:val="24"/>
          <w:lang w:eastAsia="ru-RU"/>
        </w:rPr>
        <w:t xml:space="preserve"> по подготовке и проведению общешкольных вечеров, дискотек, праздников и других культурно-массовых мероприятий;</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контроля</w:t>
      </w:r>
      <w:proofErr w:type="gramEnd"/>
      <w:r w:rsidRPr="002E68E3">
        <w:rPr>
          <w:rFonts w:eastAsia="Times New Roman"/>
          <w:sz w:val="24"/>
          <w:szCs w:val="24"/>
          <w:lang w:eastAsia="ru-RU"/>
        </w:rPr>
        <w:t xml:space="preserve"> индивидуальной воспитательной работы с детьми из неблагополучных семей, а также с детьми, сильно отстающими в учебе;</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просветительской</w:t>
      </w:r>
      <w:proofErr w:type="gramEnd"/>
      <w:r w:rsidRPr="002E68E3">
        <w:rPr>
          <w:rFonts w:eastAsia="Times New Roman"/>
          <w:sz w:val="24"/>
          <w:szCs w:val="24"/>
          <w:lang w:eastAsia="ru-RU"/>
        </w:rPr>
        <w:t xml:space="preserve">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правильного</w:t>
      </w:r>
      <w:proofErr w:type="gramEnd"/>
      <w:r w:rsidRPr="002E68E3">
        <w:rPr>
          <w:rFonts w:eastAsia="Times New Roman"/>
          <w:sz w:val="24"/>
          <w:szCs w:val="24"/>
          <w:lang w:eastAsia="ru-RU"/>
        </w:rPr>
        <w:t xml:space="preserve"> ведения установленной отчетной документации сотрудниками, находящимися в непосредственном подчинении;</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изучения</w:t>
      </w:r>
      <w:proofErr w:type="gramEnd"/>
      <w:r w:rsidRPr="002E68E3">
        <w:rPr>
          <w:rFonts w:eastAsia="Times New Roman"/>
          <w:sz w:val="24"/>
          <w:szCs w:val="24"/>
          <w:lang w:eastAsia="ru-RU"/>
        </w:rPr>
        <w:t xml:space="preserve"> с детьми Правил поведения для учащихся школы;</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повышения</w:t>
      </w:r>
      <w:proofErr w:type="gramEnd"/>
      <w:r w:rsidRPr="002E68E3">
        <w:rPr>
          <w:rFonts w:eastAsia="Times New Roman"/>
          <w:sz w:val="24"/>
          <w:szCs w:val="24"/>
          <w:lang w:eastAsia="ru-RU"/>
        </w:rPr>
        <w:t xml:space="preserve"> квалификации и профессионального мастерства сотрудников, занимающихся воспитательной деятельностью в образовательном учреждении;</w:t>
      </w:r>
    </w:p>
    <w:p w:rsidR="005060F1" w:rsidRPr="002E68E3" w:rsidRDefault="005060F1" w:rsidP="00DC2E95">
      <w:pPr>
        <w:numPr>
          <w:ilvl w:val="0"/>
          <w:numId w:val="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совместной</w:t>
      </w:r>
      <w:proofErr w:type="gramEnd"/>
      <w:r w:rsidRPr="002E68E3">
        <w:rPr>
          <w:rFonts w:eastAsia="Times New Roman"/>
          <w:sz w:val="24"/>
          <w:szCs w:val="24"/>
          <w:lang w:eastAsia="ru-RU"/>
        </w:rPr>
        <w:t xml:space="preserve"> воспитательной работы представителей общественности, правоохранительных органов и образовательного учреждения.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3.4. </w:t>
      </w:r>
      <w:ins w:id="12" w:author="Unknown">
        <w:r w:rsidRPr="002E68E3">
          <w:rPr>
            <w:rFonts w:eastAsia="Times New Roman"/>
            <w:sz w:val="24"/>
            <w:szCs w:val="24"/>
            <w:u w:val="single"/>
            <w:lang w:eastAsia="ru-RU"/>
          </w:rPr>
          <w:t>Осуществление координации:</w:t>
        </w:r>
      </w:ins>
    </w:p>
    <w:p w:rsidR="005060F1" w:rsidRPr="002E68E3" w:rsidRDefault="005060F1" w:rsidP="00DC2E95">
      <w:pPr>
        <w:numPr>
          <w:ilvl w:val="0"/>
          <w:numId w:val="9"/>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разработки</w:t>
      </w:r>
      <w:proofErr w:type="gramEnd"/>
      <w:r w:rsidRPr="002E68E3">
        <w:rPr>
          <w:rFonts w:eastAsia="Times New Roman"/>
          <w:sz w:val="24"/>
          <w:szCs w:val="24"/>
          <w:lang w:eastAsia="ru-RU"/>
        </w:rPr>
        <w:t xml:space="preserve"> необходимой документации по организации воспитательной деятельности в образовательном учреждении;</w:t>
      </w:r>
    </w:p>
    <w:p w:rsidR="005060F1" w:rsidRPr="002E68E3" w:rsidRDefault="005060F1" w:rsidP="00DC2E95">
      <w:pPr>
        <w:numPr>
          <w:ilvl w:val="0"/>
          <w:numId w:val="9"/>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взаимодействия</w:t>
      </w:r>
      <w:proofErr w:type="gramEnd"/>
      <w:r w:rsidRPr="002E68E3">
        <w:rPr>
          <w:rFonts w:eastAsia="Times New Roman"/>
          <w:sz w:val="24"/>
          <w:szCs w:val="24"/>
          <w:lang w:eastAsia="ru-RU"/>
        </w:rPr>
        <w:t xml:space="preserve">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5060F1" w:rsidRPr="002E68E3" w:rsidRDefault="005060F1" w:rsidP="00DC2E95">
      <w:pPr>
        <w:numPr>
          <w:ilvl w:val="0"/>
          <w:numId w:val="9"/>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работы</w:t>
      </w:r>
      <w:proofErr w:type="gramEnd"/>
      <w:r w:rsidRPr="002E68E3">
        <w:rPr>
          <w:rFonts w:eastAsia="Times New Roman"/>
          <w:sz w:val="24"/>
          <w:szCs w:val="24"/>
          <w:lang w:eastAsia="ru-RU"/>
        </w:rPr>
        <w:t xml:space="preserve"> классных руководителей и других сотрудников образовательного учреждения по выполнению программы воспитательной работы.</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3.5. </w:t>
      </w:r>
      <w:ins w:id="13" w:author="Unknown">
        <w:r w:rsidRPr="002E68E3">
          <w:rPr>
            <w:rFonts w:eastAsia="Times New Roman"/>
            <w:sz w:val="24"/>
            <w:szCs w:val="24"/>
            <w:u w:val="single"/>
            <w:lang w:eastAsia="ru-RU"/>
          </w:rPr>
          <w:t>Осуществление руководства:</w:t>
        </w:r>
      </w:ins>
    </w:p>
    <w:p w:rsidR="005060F1" w:rsidRPr="002E68E3" w:rsidRDefault="005060F1" w:rsidP="00DC2E95">
      <w:pPr>
        <w:numPr>
          <w:ilvl w:val="0"/>
          <w:numId w:val="1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воспитательной</w:t>
      </w:r>
      <w:proofErr w:type="gramEnd"/>
      <w:r w:rsidRPr="002E68E3">
        <w:rPr>
          <w:rFonts w:eastAsia="Times New Roman"/>
          <w:sz w:val="24"/>
          <w:szCs w:val="24"/>
          <w:lang w:eastAsia="ru-RU"/>
        </w:rPr>
        <w:t xml:space="preserve"> работой в образовательном учреждении;</w:t>
      </w:r>
    </w:p>
    <w:p w:rsidR="005060F1" w:rsidRPr="002E68E3" w:rsidRDefault="005060F1" w:rsidP="00DC2E95">
      <w:pPr>
        <w:numPr>
          <w:ilvl w:val="0"/>
          <w:numId w:val="1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созданием</w:t>
      </w:r>
      <w:proofErr w:type="gramEnd"/>
      <w:r w:rsidRPr="002E68E3">
        <w:rPr>
          <w:rFonts w:eastAsia="Times New Roman"/>
          <w:sz w:val="24"/>
          <w:szCs w:val="24"/>
          <w:lang w:eastAsia="ru-RU"/>
        </w:rPr>
        <w:t xml:space="preserve"> благоприятного микроклимата в образовательном учреждении;</w:t>
      </w:r>
    </w:p>
    <w:p w:rsidR="005060F1" w:rsidRPr="002E68E3" w:rsidRDefault="005060F1" w:rsidP="00DC2E95">
      <w:pPr>
        <w:numPr>
          <w:ilvl w:val="0"/>
          <w:numId w:val="1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системой</w:t>
      </w:r>
      <w:proofErr w:type="gramEnd"/>
      <w:r w:rsidRPr="002E68E3">
        <w:rPr>
          <w:rFonts w:eastAsia="Times New Roman"/>
          <w:sz w:val="24"/>
          <w:szCs w:val="24"/>
          <w:lang w:eastAsia="ru-RU"/>
        </w:rPr>
        <w:t xml:space="preserve"> стимулирования участников воспитательной деятельности;</w:t>
      </w:r>
    </w:p>
    <w:p w:rsidR="005060F1" w:rsidRPr="002E68E3" w:rsidRDefault="005060F1" w:rsidP="00DC2E95">
      <w:pPr>
        <w:numPr>
          <w:ilvl w:val="0"/>
          <w:numId w:val="1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работой</w:t>
      </w:r>
      <w:proofErr w:type="gramEnd"/>
      <w:r w:rsidRPr="002E68E3">
        <w:rPr>
          <w:rFonts w:eastAsia="Times New Roman"/>
          <w:sz w:val="24"/>
          <w:szCs w:val="24"/>
          <w:lang w:eastAsia="ru-RU"/>
        </w:rPr>
        <w:t xml:space="preserve"> родительского комитета;</w:t>
      </w:r>
    </w:p>
    <w:p w:rsidR="005060F1" w:rsidRPr="002E68E3" w:rsidRDefault="005060F1" w:rsidP="00DC2E95">
      <w:pPr>
        <w:numPr>
          <w:ilvl w:val="0"/>
          <w:numId w:val="1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работой</w:t>
      </w:r>
      <w:proofErr w:type="gramEnd"/>
      <w:r w:rsidRPr="002E68E3">
        <w:rPr>
          <w:rFonts w:eastAsia="Times New Roman"/>
          <w:sz w:val="24"/>
          <w:szCs w:val="24"/>
          <w:lang w:eastAsia="ru-RU"/>
        </w:rPr>
        <w:t xml:space="preserve"> Совета старшеклассников.</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3.6. </w:t>
      </w:r>
      <w:ins w:id="14" w:author="Unknown">
        <w:r w:rsidRPr="002E68E3">
          <w:rPr>
            <w:rFonts w:eastAsia="Times New Roman"/>
            <w:sz w:val="24"/>
            <w:szCs w:val="24"/>
            <w:u w:val="single"/>
            <w:lang w:eastAsia="ru-RU"/>
          </w:rPr>
          <w:t>Осуществление контроля:</w:t>
        </w:r>
      </w:ins>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lastRenderedPageBreak/>
        <w:t>правильности</w:t>
      </w:r>
      <w:proofErr w:type="gramEnd"/>
      <w:r w:rsidRPr="002E68E3">
        <w:rPr>
          <w:rFonts w:eastAsia="Times New Roman"/>
          <w:sz w:val="24"/>
          <w:szCs w:val="24"/>
          <w:lang w:eastAsia="ru-RU"/>
        </w:rPr>
        <w:t xml:space="preserve"> и своевременности заполнения необходимой отчетной документации классными руководителями, руководителями кружков, секций, студий и т.п.;</w:t>
      </w:r>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безопасности</w:t>
      </w:r>
      <w:proofErr w:type="gramEnd"/>
      <w:r w:rsidRPr="002E68E3">
        <w:rPr>
          <w:rFonts w:eastAsia="Times New Roman"/>
          <w:sz w:val="24"/>
          <w:szCs w:val="24"/>
          <w:lang w:eastAsia="ru-RU"/>
        </w:rPr>
        <w:t xml:space="preserve"> оборудования, приборов, технических и наглядных средств обучения, которые применяются в процессе воспитательной работы;</w:t>
      </w:r>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деятельности</w:t>
      </w:r>
      <w:proofErr w:type="gramEnd"/>
      <w:r w:rsidRPr="002E68E3">
        <w:rPr>
          <w:rFonts w:eastAsia="Times New Roman"/>
          <w:sz w:val="24"/>
          <w:szCs w:val="24"/>
          <w:lang w:eastAsia="ru-RU"/>
        </w:rPr>
        <w:t xml:space="preserve"> непосредственно подчиненных сотрудников;</w:t>
      </w:r>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выполнения</w:t>
      </w:r>
      <w:proofErr w:type="gramEnd"/>
      <w:r w:rsidRPr="002E68E3">
        <w:rPr>
          <w:rFonts w:eastAsia="Times New Roman"/>
          <w:sz w:val="24"/>
          <w:szCs w:val="24"/>
          <w:lang w:eastAsia="ru-RU"/>
        </w:rPr>
        <w:t xml:space="preserve"> школьниками Правил для учащихся;</w:t>
      </w:r>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качества</w:t>
      </w:r>
      <w:proofErr w:type="gramEnd"/>
      <w:r w:rsidRPr="002E68E3">
        <w:rPr>
          <w:rFonts w:eastAsia="Times New Roman"/>
          <w:sz w:val="24"/>
          <w:szCs w:val="24"/>
          <w:lang w:eastAsia="ru-RU"/>
        </w:rPr>
        <w:t xml:space="preserve"> воспитательной деятельности и объективности оценки культурного уровня учащихся;</w:t>
      </w:r>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оптимальности</w:t>
      </w:r>
      <w:proofErr w:type="gramEnd"/>
      <w:r w:rsidRPr="002E68E3">
        <w:rPr>
          <w:rFonts w:eastAsia="Times New Roman"/>
          <w:sz w:val="24"/>
          <w:szCs w:val="24"/>
          <w:lang w:eastAsia="ru-RU"/>
        </w:rPr>
        <w:t xml:space="preserve"> распределения во времени воспитательных мероприятий;</w:t>
      </w:r>
    </w:p>
    <w:p w:rsidR="005060F1" w:rsidRPr="002E68E3" w:rsidRDefault="005060F1" w:rsidP="00DC2E95">
      <w:pPr>
        <w:numPr>
          <w:ilvl w:val="0"/>
          <w:numId w:val="1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качества</w:t>
      </w:r>
      <w:proofErr w:type="gramEnd"/>
      <w:r w:rsidRPr="002E68E3">
        <w:rPr>
          <w:rFonts w:eastAsia="Times New Roman"/>
          <w:sz w:val="24"/>
          <w:szCs w:val="24"/>
          <w:lang w:eastAsia="ru-RU"/>
        </w:rPr>
        <w:t xml:space="preserve">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3.7. </w:t>
      </w:r>
      <w:ins w:id="15" w:author="Unknown">
        <w:r w:rsidRPr="002E68E3">
          <w:rPr>
            <w:rFonts w:eastAsia="Times New Roman"/>
            <w:sz w:val="24"/>
            <w:szCs w:val="24"/>
            <w:u w:val="single"/>
            <w:lang w:eastAsia="ru-RU"/>
          </w:rPr>
          <w:t>Выполнение корректировки:</w:t>
        </w:r>
      </w:ins>
    </w:p>
    <w:p w:rsidR="005060F1" w:rsidRPr="002E68E3" w:rsidRDefault="005060F1" w:rsidP="00DC2E95">
      <w:pPr>
        <w:numPr>
          <w:ilvl w:val="0"/>
          <w:numId w:val="1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воспитательной</w:t>
      </w:r>
      <w:proofErr w:type="gramEnd"/>
      <w:r w:rsidRPr="002E68E3">
        <w:rPr>
          <w:rFonts w:eastAsia="Times New Roman"/>
          <w:sz w:val="24"/>
          <w:szCs w:val="24"/>
          <w:lang w:eastAsia="ru-RU"/>
        </w:rPr>
        <w:t xml:space="preserve"> программы образовательного учреждения;</w:t>
      </w:r>
    </w:p>
    <w:p w:rsidR="005060F1" w:rsidRPr="002E68E3" w:rsidRDefault="005060F1" w:rsidP="00DC2E95">
      <w:pPr>
        <w:numPr>
          <w:ilvl w:val="0"/>
          <w:numId w:val="1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процесса</w:t>
      </w:r>
      <w:proofErr w:type="gramEnd"/>
      <w:r w:rsidRPr="002E68E3">
        <w:rPr>
          <w:rFonts w:eastAsia="Times New Roman"/>
          <w:sz w:val="24"/>
          <w:szCs w:val="24"/>
          <w:lang w:eastAsia="ru-RU"/>
        </w:rPr>
        <w:t xml:space="preserve"> выполнения программы воспитательной работы;</w:t>
      </w:r>
    </w:p>
    <w:p w:rsidR="005060F1" w:rsidRPr="002E68E3" w:rsidRDefault="005060F1" w:rsidP="00DC2E95">
      <w:pPr>
        <w:numPr>
          <w:ilvl w:val="0"/>
          <w:numId w:val="1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плана</w:t>
      </w:r>
      <w:proofErr w:type="gramEnd"/>
      <w:r w:rsidRPr="002E68E3">
        <w:rPr>
          <w:rFonts w:eastAsia="Times New Roman"/>
          <w:sz w:val="24"/>
          <w:szCs w:val="24"/>
          <w:lang w:eastAsia="ru-RU"/>
        </w:rPr>
        <w:t xml:space="preserve"> работы участников воспитательных отношений.</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3.8. </w:t>
      </w:r>
      <w:ins w:id="16" w:author="Unknown">
        <w:r w:rsidRPr="002E68E3">
          <w:rPr>
            <w:rFonts w:eastAsia="Times New Roman"/>
            <w:sz w:val="24"/>
            <w:szCs w:val="24"/>
            <w:u w:val="single"/>
            <w:lang w:eastAsia="ru-RU"/>
          </w:rPr>
          <w:t>Выполнение разработки:</w:t>
        </w:r>
      </w:ins>
    </w:p>
    <w:p w:rsidR="005060F1" w:rsidRPr="002E68E3" w:rsidRDefault="005060F1" w:rsidP="00DC2E95">
      <w:pPr>
        <w:numPr>
          <w:ilvl w:val="0"/>
          <w:numId w:val="1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методических</w:t>
      </w:r>
      <w:proofErr w:type="gramEnd"/>
      <w:r w:rsidRPr="002E68E3">
        <w:rPr>
          <w:rFonts w:eastAsia="Times New Roman"/>
          <w:sz w:val="24"/>
          <w:szCs w:val="24"/>
          <w:lang w:eastAsia="ru-RU"/>
        </w:rPr>
        <w:t xml:space="preserve"> документов, которые обеспечивают воспитательную деятельность;</w:t>
      </w:r>
    </w:p>
    <w:p w:rsidR="005060F1" w:rsidRPr="002E68E3" w:rsidRDefault="005060F1" w:rsidP="00DC2E95">
      <w:pPr>
        <w:numPr>
          <w:ilvl w:val="0"/>
          <w:numId w:val="1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нормативных</w:t>
      </w:r>
      <w:proofErr w:type="gramEnd"/>
      <w:r w:rsidRPr="002E68E3">
        <w:rPr>
          <w:rFonts w:eastAsia="Times New Roman"/>
          <w:sz w:val="24"/>
          <w:szCs w:val="24"/>
          <w:lang w:eastAsia="ru-RU"/>
        </w:rPr>
        <w:t xml:space="preserve"> документов, предназначенных для участников воспитательных отношений;</w:t>
      </w:r>
    </w:p>
    <w:p w:rsidR="005060F1" w:rsidRPr="002E68E3" w:rsidRDefault="005060F1" w:rsidP="00DC2E95">
      <w:pPr>
        <w:numPr>
          <w:ilvl w:val="0"/>
          <w:numId w:val="1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воспитательной</w:t>
      </w:r>
      <w:proofErr w:type="gramEnd"/>
      <w:r w:rsidRPr="002E68E3">
        <w:rPr>
          <w:rFonts w:eastAsia="Times New Roman"/>
          <w:sz w:val="24"/>
          <w:szCs w:val="24"/>
          <w:lang w:eastAsia="ru-RU"/>
        </w:rPr>
        <w:t xml:space="preserve"> программы и фрагментов стратегических документов образовательного учреждения;</w:t>
      </w:r>
    </w:p>
    <w:p w:rsidR="005060F1" w:rsidRPr="002E68E3" w:rsidRDefault="005060F1" w:rsidP="00DC2E95">
      <w:pPr>
        <w:numPr>
          <w:ilvl w:val="0"/>
          <w:numId w:val="1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правил</w:t>
      </w:r>
      <w:proofErr w:type="gramEnd"/>
      <w:r w:rsidRPr="002E68E3">
        <w:rPr>
          <w:rFonts w:eastAsia="Times New Roman"/>
          <w:sz w:val="24"/>
          <w:szCs w:val="24"/>
          <w:lang w:eastAsia="ru-RU"/>
        </w:rPr>
        <w:t xml:space="preserve"> ведения необходимой отчетной документации участниками воспитательных отношений;</w:t>
      </w:r>
    </w:p>
    <w:p w:rsidR="005060F1" w:rsidRPr="002E68E3" w:rsidRDefault="005060F1" w:rsidP="00DC2E95">
      <w:pPr>
        <w:numPr>
          <w:ilvl w:val="0"/>
          <w:numId w:val="1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методики</w:t>
      </w:r>
      <w:proofErr w:type="gramEnd"/>
      <w:r w:rsidRPr="002E68E3">
        <w:rPr>
          <w:rFonts w:eastAsia="Times New Roman"/>
          <w:sz w:val="24"/>
          <w:szCs w:val="24"/>
          <w:lang w:eastAsia="ru-RU"/>
        </w:rPr>
        <w:t xml:space="preserve"> и порядка выполнения воспитательных мероприятий;</w:t>
      </w:r>
    </w:p>
    <w:p w:rsidR="005060F1" w:rsidRPr="002E68E3" w:rsidRDefault="005060F1" w:rsidP="00DC2E95">
      <w:pPr>
        <w:numPr>
          <w:ilvl w:val="0"/>
          <w:numId w:val="1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формулировок</w:t>
      </w:r>
      <w:proofErr w:type="gramEnd"/>
      <w:r w:rsidRPr="002E68E3">
        <w:rPr>
          <w:rFonts w:eastAsia="Times New Roman"/>
          <w:sz w:val="24"/>
          <w:szCs w:val="24"/>
          <w:lang w:eastAsia="ru-RU"/>
        </w:rPr>
        <w:t xml:space="preserve"> главных ценностей и новых задач образовательного учреждения, а также вариантов моделей выпускника школы (для последующего обсуждения).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3.9. </w:t>
      </w:r>
      <w:ins w:id="17" w:author="Unknown">
        <w:r w:rsidRPr="002E68E3">
          <w:rPr>
            <w:rFonts w:eastAsia="Times New Roman"/>
            <w:sz w:val="24"/>
            <w:szCs w:val="24"/>
            <w:u w:val="single"/>
            <w:lang w:eastAsia="ru-RU"/>
          </w:rPr>
          <w:t>Осуществление консультирования:</w:t>
        </w:r>
      </w:ins>
    </w:p>
    <w:p w:rsidR="005060F1" w:rsidRPr="002E68E3" w:rsidRDefault="005060F1" w:rsidP="00DC2E95">
      <w:pPr>
        <w:numPr>
          <w:ilvl w:val="0"/>
          <w:numId w:val="1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участников</w:t>
      </w:r>
      <w:proofErr w:type="gramEnd"/>
      <w:r w:rsidRPr="002E68E3">
        <w:rPr>
          <w:rFonts w:eastAsia="Times New Roman"/>
          <w:sz w:val="24"/>
          <w:szCs w:val="24"/>
          <w:lang w:eastAsia="ru-RU"/>
        </w:rPr>
        <w:t xml:space="preserve"> воспитательной работы по принципиальным методическим вопросам.</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3.10. </w:t>
      </w:r>
      <w:ins w:id="18" w:author="Unknown">
        <w:r w:rsidRPr="002E68E3">
          <w:rPr>
            <w:rFonts w:eastAsia="Times New Roman"/>
            <w:sz w:val="24"/>
            <w:szCs w:val="24"/>
            <w:u w:val="single"/>
            <w:lang w:eastAsia="ru-RU"/>
          </w:rPr>
          <w:t>Выполнение оценки и экспертного заключения:</w:t>
        </w:r>
      </w:ins>
    </w:p>
    <w:p w:rsidR="005060F1" w:rsidRPr="002E68E3" w:rsidRDefault="005060F1" w:rsidP="00DC2E95">
      <w:pPr>
        <w:numPr>
          <w:ilvl w:val="0"/>
          <w:numId w:val="1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стратегических</w:t>
      </w:r>
      <w:proofErr w:type="gramEnd"/>
      <w:r w:rsidRPr="002E68E3">
        <w:rPr>
          <w:rFonts w:eastAsia="Times New Roman"/>
          <w:sz w:val="24"/>
          <w:szCs w:val="24"/>
          <w:lang w:eastAsia="ru-RU"/>
        </w:rPr>
        <w:t xml:space="preserve"> документов образовательного учреждения (воспитательной программы, учебного плана и т.п.);</w:t>
      </w:r>
    </w:p>
    <w:p w:rsidR="005060F1" w:rsidRPr="002E68E3" w:rsidRDefault="005060F1" w:rsidP="00DC2E95">
      <w:pPr>
        <w:numPr>
          <w:ilvl w:val="0"/>
          <w:numId w:val="1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предложений</w:t>
      </w:r>
      <w:proofErr w:type="gramEnd"/>
      <w:r w:rsidRPr="002E68E3">
        <w:rPr>
          <w:rFonts w:eastAsia="Times New Roman"/>
          <w:sz w:val="24"/>
          <w:szCs w:val="24"/>
          <w:lang w:eastAsia="ru-RU"/>
        </w:rPr>
        <w:t xml:space="preserve"> по организации воспитательной деятельности и установлению связей с внешними партнерами.</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3.11. Участие в процессе реализации проекта модернизации образовательной системы в соответствии с ФГОС, которое включает в </w:t>
      </w:r>
      <w:proofErr w:type="gramStart"/>
      <w:r w:rsidRPr="002E68E3">
        <w:rPr>
          <w:rFonts w:eastAsia="Times New Roman"/>
          <w:sz w:val="24"/>
          <w:szCs w:val="24"/>
          <w:lang w:eastAsia="ru-RU"/>
        </w:rPr>
        <w:t>себя:</w:t>
      </w:r>
      <w:r w:rsidRPr="002E68E3">
        <w:rPr>
          <w:rFonts w:eastAsia="Times New Roman"/>
          <w:sz w:val="24"/>
          <w:szCs w:val="24"/>
          <w:lang w:eastAsia="ru-RU"/>
        </w:rPr>
        <w:br/>
        <w:t>3.11.1</w:t>
      </w:r>
      <w:proofErr w:type="gramEnd"/>
      <w:r w:rsidRPr="002E68E3">
        <w:rPr>
          <w:rFonts w:eastAsia="Times New Roman"/>
          <w:sz w:val="24"/>
          <w:szCs w:val="24"/>
          <w:lang w:eastAsia="ru-RU"/>
        </w:rPr>
        <w:t xml:space="preserve">. </w:t>
      </w:r>
      <w:ins w:id="19" w:author="Unknown">
        <w:r w:rsidRPr="002E68E3">
          <w:rPr>
            <w:rFonts w:eastAsia="Times New Roman"/>
            <w:sz w:val="24"/>
            <w:szCs w:val="24"/>
            <w:u w:val="single"/>
            <w:lang w:eastAsia="ru-RU"/>
          </w:rPr>
          <w:t>Подготовку предложений:</w:t>
        </w:r>
      </w:ins>
    </w:p>
    <w:p w:rsidR="005060F1" w:rsidRPr="002E68E3" w:rsidRDefault="005060F1" w:rsidP="00DC2E95">
      <w:pPr>
        <w:numPr>
          <w:ilvl w:val="0"/>
          <w:numId w:val="1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w:t>
      </w:r>
      <w:proofErr w:type="gramEnd"/>
      <w:r w:rsidRPr="002E68E3">
        <w:rPr>
          <w:rFonts w:eastAsia="Times New Roman"/>
          <w:sz w:val="24"/>
          <w:szCs w:val="24"/>
          <w:lang w:eastAsia="ru-RU"/>
        </w:rPr>
        <w:t xml:space="preserve"> анализу соответствия содержания имеющихся программ ФГОС и определению необходимых изменений;</w:t>
      </w:r>
    </w:p>
    <w:p w:rsidR="005060F1" w:rsidRPr="002E68E3" w:rsidRDefault="005060F1" w:rsidP="00DC2E95">
      <w:pPr>
        <w:numPr>
          <w:ilvl w:val="0"/>
          <w:numId w:val="1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w:t>
      </w:r>
      <w:proofErr w:type="gramEnd"/>
      <w:r w:rsidRPr="002E68E3">
        <w:rPr>
          <w:rFonts w:eastAsia="Times New Roman"/>
          <w:sz w:val="24"/>
          <w:szCs w:val="24"/>
          <w:lang w:eastAsia="ru-RU"/>
        </w:rPr>
        <w:t xml:space="preserve">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5060F1" w:rsidRPr="002E68E3" w:rsidRDefault="005060F1" w:rsidP="00DC2E95">
      <w:pPr>
        <w:numPr>
          <w:ilvl w:val="0"/>
          <w:numId w:val="1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w:t>
      </w:r>
      <w:proofErr w:type="gramEnd"/>
      <w:r w:rsidRPr="002E68E3">
        <w:rPr>
          <w:rFonts w:eastAsia="Times New Roman"/>
          <w:sz w:val="24"/>
          <w:szCs w:val="24"/>
          <w:lang w:eastAsia="ru-RU"/>
        </w:rPr>
        <w:t xml:space="preserve"> анализу соответствия имеющихся условий реализации образовательной программы ФГОС и определению необходимых изменений;</w:t>
      </w:r>
    </w:p>
    <w:p w:rsidR="005060F1" w:rsidRPr="002E68E3" w:rsidRDefault="005060F1" w:rsidP="00DC2E95">
      <w:pPr>
        <w:numPr>
          <w:ilvl w:val="0"/>
          <w:numId w:val="16"/>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w:t>
      </w:r>
      <w:proofErr w:type="gramEnd"/>
      <w:r w:rsidRPr="002E68E3">
        <w:rPr>
          <w:rFonts w:eastAsia="Times New Roman"/>
          <w:sz w:val="24"/>
          <w:szCs w:val="24"/>
          <w:lang w:eastAsia="ru-RU"/>
        </w:rPr>
        <w:t xml:space="preserve">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3.11.2. </w:t>
      </w:r>
      <w:ins w:id="20" w:author="Unknown">
        <w:r w:rsidRPr="002E68E3">
          <w:rPr>
            <w:rFonts w:eastAsia="Times New Roman"/>
            <w:sz w:val="24"/>
            <w:szCs w:val="24"/>
            <w:u w:val="single"/>
            <w:lang w:eastAsia="ru-RU"/>
          </w:rPr>
          <w:t>Участие в проектировании и организации, которое подразумевает:</w:t>
        </w:r>
      </w:ins>
    </w:p>
    <w:p w:rsidR="005060F1" w:rsidRPr="002E68E3" w:rsidRDefault="005060F1" w:rsidP="00DC2E95">
      <w:pPr>
        <w:numPr>
          <w:ilvl w:val="0"/>
          <w:numId w:val="17"/>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организационный</w:t>
      </w:r>
      <w:proofErr w:type="gramEnd"/>
      <w:r w:rsidRPr="002E68E3">
        <w:rPr>
          <w:rFonts w:eastAsia="Times New Roman"/>
          <w:sz w:val="24"/>
          <w:szCs w:val="24"/>
          <w:lang w:eastAsia="ru-RU"/>
        </w:rPr>
        <w:t xml:space="preserve"> механизм контроля процесса разработки и реализации системы единичных проектов;</w:t>
      </w:r>
    </w:p>
    <w:p w:rsidR="005060F1" w:rsidRPr="002E68E3" w:rsidRDefault="005060F1" w:rsidP="00DC2E95">
      <w:pPr>
        <w:numPr>
          <w:ilvl w:val="0"/>
          <w:numId w:val="17"/>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организационный</w:t>
      </w:r>
      <w:proofErr w:type="gramEnd"/>
      <w:r w:rsidRPr="002E68E3">
        <w:rPr>
          <w:rFonts w:eastAsia="Times New Roman"/>
          <w:sz w:val="24"/>
          <w:szCs w:val="24"/>
          <w:lang w:eastAsia="ru-RU"/>
        </w:rPr>
        <w:t xml:space="preserve"> механизм выработки решений по корректировке планов воспитательной работы.</w:t>
      </w:r>
    </w:p>
    <w:p w:rsidR="005060F1" w:rsidRPr="002E68E3" w:rsidRDefault="005060F1" w:rsidP="00DC2E95">
      <w:pPr>
        <w:spacing w:after="0" w:line="240" w:lineRule="auto"/>
        <w:rPr>
          <w:rFonts w:eastAsia="Times New Roman"/>
          <w:sz w:val="24"/>
          <w:szCs w:val="24"/>
          <w:lang w:eastAsia="ru-RU"/>
        </w:rPr>
      </w:pPr>
      <w:ins w:id="21" w:author="Unknown">
        <w:r w:rsidRPr="002E68E3">
          <w:rPr>
            <w:rFonts w:eastAsia="Times New Roman"/>
            <w:sz w:val="24"/>
            <w:szCs w:val="24"/>
            <w:lang w:eastAsia="ru-RU"/>
          </w:rPr>
          <w:lastRenderedPageBreak/>
          <w:t>3</w:t>
        </w:r>
      </w:ins>
      <w:r w:rsidRPr="002E68E3">
        <w:rPr>
          <w:rFonts w:eastAsia="Times New Roman"/>
          <w:sz w:val="24"/>
          <w:szCs w:val="24"/>
          <w:lang w:eastAsia="ru-RU"/>
        </w:rPr>
        <w:t>.11.3.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w:t>
      </w:r>
      <w:r w:rsidRPr="002E68E3">
        <w:rPr>
          <w:rFonts w:eastAsia="Times New Roman"/>
          <w:sz w:val="24"/>
          <w:szCs w:val="24"/>
          <w:lang w:eastAsia="ru-RU"/>
        </w:rPr>
        <w:br/>
        <w:t xml:space="preserve">3.12. </w:t>
      </w:r>
      <w:ins w:id="22" w:author="Unknown">
        <w:r w:rsidRPr="002E68E3">
          <w:rPr>
            <w:rFonts w:eastAsia="Times New Roman"/>
            <w:sz w:val="24"/>
            <w:szCs w:val="24"/>
            <w:u w:val="single"/>
            <w:lang w:eastAsia="ru-RU"/>
          </w:rPr>
          <w:t>Осуществление:</w:t>
        </w:r>
      </w:ins>
    </w:p>
    <w:p w:rsidR="005060F1" w:rsidRPr="002E68E3" w:rsidRDefault="005060F1" w:rsidP="00DC2E95">
      <w:pPr>
        <w:numPr>
          <w:ilvl w:val="0"/>
          <w:numId w:val="1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комплектации</w:t>
      </w:r>
      <w:proofErr w:type="gramEnd"/>
      <w:r w:rsidRPr="002E68E3">
        <w:rPr>
          <w:rFonts w:eastAsia="Times New Roman"/>
          <w:sz w:val="24"/>
          <w:szCs w:val="24"/>
          <w:lang w:eastAsia="ru-RU"/>
        </w:rPr>
        <w:t xml:space="preserve"> кружков и секций, а также принятие мер по сохранению контингента учащихся в них;</w:t>
      </w:r>
    </w:p>
    <w:p w:rsidR="005060F1" w:rsidRPr="002E68E3" w:rsidRDefault="005060F1" w:rsidP="00DC2E95">
      <w:pPr>
        <w:numPr>
          <w:ilvl w:val="0"/>
          <w:numId w:val="1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контроля</w:t>
      </w:r>
      <w:proofErr w:type="gramEnd"/>
      <w:r w:rsidRPr="002E68E3">
        <w:rPr>
          <w:rFonts w:eastAsia="Times New Roman"/>
          <w:sz w:val="24"/>
          <w:szCs w:val="24"/>
          <w:lang w:eastAsia="ru-RU"/>
        </w:rPr>
        <w:t xml:space="preserve"> медицинского обслуживания учащихся образовательного учреждения;</w:t>
      </w:r>
    </w:p>
    <w:p w:rsidR="005060F1" w:rsidRPr="002E68E3" w:rsidRDefault="005060F1" w:rsidP="00DC2E95">
      <w:pPr>
        <w:numPr>
          <w:ilvl w:val="0"/>
          <w:numId w:val="18"/>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контроля</w:t>
      </w:r>
      <w:proofErr w:type="gramEnd"/>
      <w:r w:rsidRPr="002E68E3">
        <w:rPr>
          <w:rFonts w:eastAsia="Times New Roman"/>
          <w:sz w:val="24"/>
          <w:szCs w:val="24"/>
          <w:lang w:eastAsia="ru-RU"/>
        </w:rPr>
        <w:t xml:space="preserve"> работы преподавателей дополнительного образования.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3.13. Обеспечение своевременного составления, утверждения и предоставления отчетной документации.</w:t>
      </w:r>
      <w:r w:rsidRPr="002E68E3">
        <w:rPr>
          <w:rFonts w:eastAsia="Times New Roman"/>
          <w:sz w:val="24"/>
          <w:szCs w:val="24"/>
          <w:lang w:eastAsia="ru-RU"/>
        </w:rPr>
        <w:br/>
        <w:t xml:space="preserve">3.14. </w:t>
      </w:r>
      <w:ins w:id="23" w:author="Unknown">
        <w:r w:rsidRPr="002E68E3">
          <w:rPr>
            <w:rFonts w:eastAsia="Times New Roman"/>
            <w:sz w:val="24"/>
            <w:szCs w:val="24"/>
            <w:u w:val="single"/>
            <w:lang w:eastAsia="ru-RU"/>
          </w:rPr>
          <w:t>Оказание помощи:</w:t>
        </w:r>
      </w:ins>
    </w:p>
    <w:p w:rsidR="005060F1" w:rsidRPr="002E68E3" w:rsidRDefault="005060F1" w:rsidP="00DC2E95">
      <w:pPr>
        <w:numPr>
          <w:ilvl w:val="0"/>
          <w:numId w:val="19"/>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учащимся</w:t>
      </w:r>
      <w:proofErr w:type="gramEnd"/>
      <w:r w:rsidRPr="002E68E3">
        <w:rPr>
          <w:rFonts w:eastAsia="Times New Roman"/>
          <w:sz w:val="24"/>
          <w:szCs w:val="24"/>
          <w:lang w:eastAsia="ru-RU"/>
        </w:rPr>
        <w:t xml:space="preserve"> образовательного учреждения в организации и проведении культурно-просветительских и оздоровительных мероприятий;</w:t>
      </w:r>
    </w:p>
    <w:p w:rsidR="005060F1" w:rsidRPr="002E68E3" w:rsidRDefault="005060F1" w:rsidP="00DC2E95">
      <w:pPr>
        <w:numPr>
          <w:ilvl w:val="0"/>
          <w:numId w:val="19"/>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преподавателям</w:t>
      </w:r>
      <w:proofErr w:type="gramEnd"/>
      <w:r w:rsidRPr="002E68E3">
        <w:rPr>
          <w:rFonts w:eastAsia="Times New Roman"/>
          <w:sz w:val="24"/>
          <w:szCs w:val="24"/>
          <w:lang w:eastAsia="ru-RU"/>
        </w:rPr>
        <w:t xml:space="preserve"> и другим сотрудникам образовательного учреждения в освоении и разработке инновационных программ и технологий по вопросам воспитания.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3.15. Активное участие в подготовке и проведении аттестации педагогических и других сотрудников образовательного учреждения.</w:t>
      </w:r>
      <w:r w:rsidRPr="002E68E3">
        <w:rPr>
          <w:rFonts w:eastAsia="Times New Roman"/>
          <w:sz w:val="24"/>
          <w:szCs w:val="24"/>
          <w:lang w:eastAsia="ru-RU"/>
        </w:rPr>
        <w:br/>
        <w:t xml:space="preserve">3.16. Строгое соблюдение всех норм и правил охраны труда, гигиены труда, положений данной должностной инструкции заместителя директора по воспитательной работе и инструкции о мерах пожарной безопасности в </w:t>
      </w:r>
      <w:r w:rsidR="002E68E3" w:rsidRPr="002E68E3">
        <w:rPr>
          <w:sz w:val="24"/>
          <w:szCs w:val="24"/>
        </w:rPr>
        <w:t>общеобразовательной организации</w:t>
      </w:r>
      <w:r w:rsidRPr="002E68E3">
        <w:rPr>
          <w:rFonts w:eastAsia="Times New Roman"/>
          <w:sz w:val="24"/>
          <w:szCs w:val="24"/>
          <w:lang w:eastAsia="ru-RU"/>
        </w:rPr>
        <w:t>.</w:t>
      </w:r>
    </w:p>
    <w:p w:rsidR="005060F1" w:rsidRPr="002E68E3" w:rsidRDefault="005060F1" w:rsidP="00DC2E95">
      <w:pPr>
        <w:spacing w:after="0" w:line="240" w:lineRule="auto"/>
        <w:outlineLvl w:val="2"/>
        <w:rPr>
          <w:rFonts w:eastAsia="Times New Roman"/>
          <w:b/>
          <w:bCs/>
          <w:sz w:val="24"/>
          <w:szCs w:val="24"/>
          <w:lang w:eastAsia="ru-RU"/>
        </w:rPr>
      </w:pPr>
      <w:r w:rsidRPr="002E68E3">
        <w:rPr>
          <w:rFonts w:eastAsia="Times New Roman"/>
          <w:b/>
          <w:bCs/>
          <w:sz w:val="24"/>
          <w:szCs w:val="24"/>
          <w:lang w:eastAsia="ru-RU"/>
        </w:rPr>
        <w:t>4. Права</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u w:val="single"/>
          <w:lang w:eastAsia="ru-RU"/>
        </w:rPr>
        <w:t>З</w:t>
      </w:r>
      <w:ins w:id="24" w:author="Unknown">
        <w:r w:rsidRPr="002E68E3">
          <w:rPr>
            <w:rFonts w:eastAsia="Times New Roman"/>
            <w:sz w:val="24"/>
            <w:szCs w:val="24"/>
            <w:u w:val="single"/>
            <w:lang w:eastAsia="ru-RU"/>
          </w:rPr>
          <w:t>аместитель директора школы по воспитательной работе имеет право:</w:t>
        </w:r>
      </w:ins>
      <w:r w:rsidRPr="002E68E3">
        <w:rPr>
          <w:rFonts w:eastAsia="Times New Roman"/>
          <w:sz w:val="24"/>
          <w:szCs w:val="24"/>
          <w:lang w:eastAsia="ru-RU"/>
        </w:rPr>
        <w:br/>
        <w:t>4.1. Присутствовать на любых мероприятиях, которые проводятся участниками воспитательных отношений</w:t>
      </w:r>
      <w:r w:rsidR="002E68E3" w:rsidRPr="002E68E3">
        <w:rPr>
          <w:rFonts w:eastAsia="Times New Roman"/>
          <w:sz w:val="24"/>
          <w:szCs w:val="24"/>
          <w:lang w:eastAsia="ru-RU"/>
        </w:rPr>
        <w:t xml:space="preserve"> </w:t>
      </w:r>
      <w:r w:rsidRPr="002E68E3">
        <w:rPr>
          <w:rFonts w:eastAsia="Times New Roman"/>
          <w:sz w:val="24"/>
          <w:szCs w:val="24"/>
          <w:lang w:eastAsia="ru-RU"/>
        </w:rPr>
        <w:t>с учащимися общеобразовательного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w:t>
      </w:r>
      <w:r w:rsidRPr="002E68E3">
        <w:rPr>
          <w:rFonts w:eastAsia="Times New Roman"/>
          <w:sz w:val="24"/>
          <w:szCs w:val="24"/>
          <w:lang w:eastAsia="ru-RU"/>
        </w:rPr>
        <w:br/>
        <w:t>4.2. Отдавать распоряжения участникам воспитательных отношений и младшему обслуживающему персоналу.</w:t>
      </w:r>
      <w:r w:rsidRPr="002E68E3">
        <w:rPr>
          <w:rFonts w:eastAsia="Times New Roman"/>
          <w:sz w:val="24"/>
          <w:szCs w:val="24"/>
          <w:lang w:eastAsia="ru-RU"/>
        </w:rPr>
        <w:br/>
        <w:t xml:space="preserve">4.3. </w:t>
      </w:r>
      <w:ins w:id="25" w:author="Unknown">
        <w:r w:rsidRPr="002E68E3">
          <w:rPr>
            <w:rFonts w:eastAsia="Times New Roman"/>
            <w:sz w:val="24"/>
            <w:szCs w:val="24"/>
            <w:u w:val="single"/>
            <w:lang w:eastAsia="ru-RU"/>
          </w:rPr>
          <w:t>Принимать участие:</w:t>
        </w:r>
      </w:ins>
    </w:p>
    <w:p w:rsidR="005060F1" w:rsidRPr="002E68E3" w:rsidRDefault="005060F1" w:rsidP="00DC2E95">
      <w:pPr>
        <w:numPr>
          <w:ilvl w:val="0"/>
          <w:numId w:val="2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w:t>
      </w:r>
      <w:proofErr w:type="gramEnd"/>
      <w:r w:rsidRPr="002E68E3">
        <w:rPr>
          <w:rFonts w:eastAsia="Times New Roman"/>
          <w:sz w:val="24"/>
          <w:szCs w:val="24"/>
          <w:lang w:eastAsia="ru-RU"/>
        </w:rPr>
        <w:t xml:space="preserve"> разработке воспитательной политики и стратегии образовательного учреждения, в создании соответствующих стратегических документов;</w:t>
      </w:r>
    </w:p>
    <w:p w:rsidR="005060F1" w:rsidRPr="002E68E3" w:rsidRDefault="005060F1" w:rsidP="00DC2E95">
      <w:pPr>
        <w:numPr>
          <w:ilvl w:val="0"/>
          <w:numId w:val="2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w:t>
      </w:r>
      <w:proofErr w:type="gramEnd"/>
      <w:r w:rsidRPr="002E68E3">
        <w:rPr>
          <w:rFonts w:eastAsia="Times New Roman"/>
          <w:sz w:val="24"/>
          <w:szCs w:val="24"/>
          <w:lang w:eastAsia="ru-RU"/>
        </w:rPr>
        <w:t xml:space="preserve"> разработке любых управленческих решений, касающихся вопросов воспитательной деятельности образовательного учреждения;</w:t>
      </w:r>
    </w:p>
    <w:p w:rsidR="005060F1" w:rsidRPr="002E68E3" w:rsidRDefault="005060F1" w:rsidP="00DC2E95">
      <w:pPr>
        <w:numPr>
          <w:ilvl w:val="0"/>
          <w:numId w:val="2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w:t>
      </w:r>
      <w:proofErr w:type="gramEnd"/>
      <w:r w:rsidRPr="002E68E3">
        <w:rPr>
          <w:rFonts w:eastAsia="Times New Roman"/>
          <w:sz w:val="24"/>
          <w:szCs w:val="24"/>
          <w:lang w:eastAsia="ru-RU"/>
        </w:rPr>
        <w:t xml:space="preserve"> проведении переговоров с партнерами образовательного учреждения по воспитательной деятельности;</w:t>
      </w:r>
    </w:p>
    <w:p w:rsidR="005060F1" w:rsidRPr="002E68E3" w:rsidRDefault="005060F1" w:rsidP="00DC2E95">
      <w:pPr>
        <w:numPr>
          <w:ilvl w:val="0"/>
          <w:numId w:val="2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w:t>
      </w:r>
      <w:proofErr w:type="gramEnd"/>
      <w:r w:rsidRPr="002E68E3">
        <w:rPr>
          <w:rFonts w:eastAsia="Times New Roman"/>
          <w:sz w:val="24"/>
          <w:szCs w:val="24"/>
          <w:lang w:eastAsia="ru-RU"/>
        </w:rPr>
        <w:t xml:space="preserve"> аттестации преподавателей общеобразовательного учреждения;</w:t>
      </w:r>
    </w:p>
    <w:p w:rsidR="005060F1" w:rsidRPr="002E68E3" w:rsidRDefault="005060F1" w:rsidP="00DC2E95">
      <w:pPr>
        <w:numPr>
          <w:ilvl w:val="0"/>
          <w:numId w:val="2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w:t>
      </w:r>
      <w:proofErr w:type="gramEnd"/>
      <w:r w:rsidRPr="002E68E3">
        <w:rPr>
          <w:rFonts w:eastAsia="Times New Roman"/>
          <w:sz w:val="24"/>
          <w:szCs w:val="24"/>
          <w:lang w:eastAsia="ru-RU"/>
        </w:rPr>
        <w:t xml:space="preserve"> работе Педагогического совета;</w:t>
      </w:r>
    </w:p>
    <w:p w:rsidR="005060F1" w:rsidRPr="002E68E3" w:rsidRDefault="005060F1" w:rsidP="00DC2E95">
      <w:pPr>
        <w:numPr>
          <w:ilvl w:val="0"/>
          <w:numId w:val="20"/>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в</w:t>
      </w:r>
      <w:proofErr w:type="gramEnd"/>
      <w:r w:rsidRPr="002E68E3">
        <w:rPr>
          <w:rFonts w:eastAsia="Times New Roman"/>
          <w:sz w:val="24"/>
          <w:szCs w:val="24"/>
          <w:lang w:eastAsia="ru-RU"/>
        </w:rPr>
        <w:t xml:space="preserve"> подборе и расстановке педагогических кадров, которые участвуют в воспитательной работе.</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4.4. </w:t>
      </w:r>
      <w:ins w:id="26" w:author="Unknown">
        <w:r w:rsidRPr="002E68E3">
          <w:rPr>
            <w:rFonts w:eastAsia="Times New Roman"/>
            <w:sz w:val="24"/>
            <w:szCs w:val="24"/>
            <w:u w:val="single"/>
            <w:lang w:eastAsia="ru-RU"/>
          </w:rPr>
          <w:t>Вносить свои предложения:</w:t>
        </w:r>
      </w:ins>
    </w:p>
    <w:p w:rsidR="005060F1" w:rsidRPr="002E68E3" w:rsidRDefault="005060F1" w:rsidP="00DC2E95">
      <w:pPr>
        <w:numPr>
          <w:ilvl w:val="0"/>
          <w:numId w:val="2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w:t>
      </w:r>
      <w:proofErr w:type="gramEnd"/>
      <w:r w:rsidRPr="002E68E3">
        <w:rPr>
          <w:rFonts w:eastAsia="Times New Roman"/>
          <w:sz w:val="24"/>
          <w:szCs w:val="24"/>
          <w:lang w:eastAsia="ru-RU"/>
        </w:rPr>
        <w:t xml:space="preserve"> начале, прекращении или приостановлении конкретных воспитательных проектов;</w:t>
      </w:r>
    </w:p>
    <w:p w:rsidR="005060F1" w:rsidRPr="002E68E3" w:rsidRDefault="005060F1" w:rsidP="00DC2E95">
      <w:pPr>
        <w:numPr>
          <w:ilvl w:val="0"/>
          <w:numId w:val="2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о</w:t>
      </w:r>
      <w:proofErr w:type="gramEnd"/>
      <w:r w:rsidRPr="002E68E3">
        <w:rPr>
          <w:rFonts w:eastAsia="Times New Roman"/>
          <w:sz w:val="24"/>
          <w:szCs w:val="24"/>
          <w:lang w:eastAsia="ru-RU"/>
        </w:rPr>
        <w:t xml:space="preserve"> поощрении, моральном и материальном стимулировании участников воспитательной деятельности;</w:t>
      </w:r>
    </w:p>
    <w:p w:rsidR="005060F1" w:rsidRPr="002E68E3" w:rsidRDefault="005060F1" w:rsidP="00DC2E95">
      <w:pPr>
        <w:numPr>
          <w:ilvl w:val="0"/>
          <w:numId w:val="21"/>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по</w:t>
      </w:r>
      <w:proofErr w:type="gramEnd"/>
      <w:r w:rsidRPr="002E68E3">
        <w:rPr>
          <w:rFonts w:eastAsia="Times New Roman"/>
          <w:sz w:val="24"/>
          <w:szCs w:val="24"/>
          <w:lang w:eastAsia="ru-RU"/>
        </w:rPr>
        <w:t xml:space="preserve"> совершенствованию воспитательной деятельности.</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r w:rsidRPr="002E68E3">
        <w:rPr>
          <w:rFonts w:eastAsia="Times New Roman"/>
          <w:sz w:val="24"/>
          <w:szCs w:val="24"/>
          <w:lang w:eastAsia="ru-RU"/>
        </w:rPr>
        <w:br/>
        <w:t xml:space="preserve">4.6. </w:t>
      </w:r>
      <w:ins w:id="27" w:author="Unknown">
        <w:r w:rsidRPr="002E68E3">
          <w:rPr>
            <w:rFonts w:eastAsia="Times New Roman"/>
            <w:sz w:val="24"/>
            <w:szCs w:val="24"/>
            <w:u w:val="single"/>
            <w:lang w:eastAsia="ru-RU"/>
          </w:rPr>
          <w:t>Запрашивать:</w:t>
        </w:r>
      </w:ins>
    </w:p>
    <w:p w:rsidR="005060F1" w:rsidRPr="002E68E3" w:rsidRDefault="005060F1" w:rsidP="00DC2E95">
      <w:pPr>
        <w:numPr>
          <w:ilvl w:val="0"/>
          <w:numId w:val="2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любую</w:t>
      </w:r>
      <w:proofErr w:type="gramEnd"/>
      <w:r w:rsidRPr="002E68E3">
        <w:rPr>
          <w:rFonts w:eastAsia="Times New Roman"/>
          <w:sz w:val="24"/>
          <w:szCs w:val="24"/>
          <w:lang w:eastAsia="ru-RU"/>
        </w:rPr>
        <w:t xml:space="preserve">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5060F1" w:rsidRPr="002E68E3" w:rsidRDefault="005060F1" w:rsidP="00DC2E95">
      <w:pPr>
        <w:numPr>
          <w:ilvl w:val="0"/>
          <w:numId w:val="22"/>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lastRenderedPageBreak/>
        <w:t>у</w:t>
      </w:r>
      <w:proofErr w:type="gramEnd"/>
      <w:r w:rsidRPr="002E68E3">
        <w:rPr>
          <w:rFonts w:eastAsia="Times New Roman"/>
          <w:sz w:val="24"/>
          <w:szCs w:val="24"/>
          <w:lang w:eastAsia="ru-RU"/>
        </w:rPr>
        <w:t xml:space="preserve">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w:t>
      </w:r>
      <w:r w:rsidRPr="002E68E3">
        <w:rPr>
          <w:rFonts w:eastAsia="Times New Roman"/>
          <w:sz w:val="24"/>
          <w:szCs w:val="24"/>
          <w:lang w:eastAsia="ru-RU"/>
        </w:rPr>
        <w:br/>
        <w:t>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r w:rsidRPr="002E68E3">
        <w:rPr>
          <w:rFonts w:eastAsia="Times New Roman"/>
          <w:sz w:val="24"/>
          <w:szCs w:val="24"/>
          <w:lang w:eastAsia="ru-RU"/>
        </w:rPr>
        <w:br/>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r w:rsidRPr="002E68E3">
        <w:rPr>
          <w:rFonts w:eastAsia="Times New Roman"/>
          <w:sz w:val="24"/>
          <w:szCs w:val="24"/>
          <w:lang w:eastAsia="ru-RU"/>
        </w:rPr>
        <w:br/>
        <w:t>4.10.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5060F1" w:rsidRPr="002E68E3" w:rsidRDefault="005060F1" w:rsidP="00DC2E95">
      <w:pPr>
        <w:spacing w:after="0" w:line="240" w:lineRule="auto"/>
        <w:outlineLvl w:val="2"/>
        <w:rPr>
          <w:rFonts w:eastAsia="Times New Roman"/>
          <w:b/>
          <w:bCs/>
          <w:sz w:val="24"/>
          <w:szCs w:val="24"/>
          <w:lang w:eastAsia="ru-RU"/>
        </w:rPr>
      </w:pPr>
      <w:r w:rsidRPr="002E68E3">
        <w:rPr>
          <w:rFonts w:eastAsia="Times New Roman"/>
          <w:b/>
          <w:bCs/>
          <w:sz w:val="24"/>
          <w:szCs w:val="24"/>
          <w:lang w:eastAsia="ru-RU"/>
        </w:rPr>
        <w:t>5. Ответственность</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w:t>
      </w:r>
      <w:r w:rsidRPr="002E68E3">
        <w:rPr>
          <w:rFonts w:eastAsia="Times New Roman"/>
          <w:sz w:val="24"/>
          <w:szCs w:val="24"/>
          <w:lang w:eastAsia="ru-RU"/>
        </w:rPr>
        <w:b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5060F1" w:rsidRPr="002E68E3" w:rsidRDefault="005060F1" w:rsidP="00DC2E95">
      <w:pPr>
        <w:numPr>
          <w:ilvl w:val="0"/>
          <w:numId w:val="23"/>
        </w:numPr>
        <w:spacing w:after="0" w:line="240" w:lineRule="auto"/>
        <w:ind w:left="225"/>
        <w:rPr>
          <w:rFonts w:eastAsia="Times New Roman"/>
          <w:sz w:val="24"/>
          <w:szCs w:val="24"/>
          <w:lang w:eastAsia="ru-RU"/>
        </w:rPr>
      </w:pPr>
      <w:r w:rsidRPr="002E68E3">
        <w:rPr>
          <w:rFonts w:eastAsia="Times New Roman"/>
          <w:sz w:val="24"/>
          <w:szCs w:val="24"/>
          <w:lang w:eastAsia="ru-RU"/>
        </w:rPr>
        <w:t>Устава и Правил внутреннего трудового распорядка общеобразовательного учреждения;</w:t>
      </w:r>
    </w:p>
    <w:p w:rsidR="005060F1" w:rsidRPr="002E68E3" w:rsidRDefault="005060F1" w:rsidP="00DC2E95">
      <w:pPr>
        <w:numPr>
          <w:ilvl w:val="0"/>
          <w:numId w:val="2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законных</w:t>
      </w:r>
      <w:proofErr w:type="gramEnd"/>
      <w:r w:rsidRPr="002E68E3">
        <w:rPr>
          <w:rFonts w:eastAsia="Times New Roman"/>
          <w:sz w:val="24"/>
          <w:szCs w:val="24"/>
          <w:lang w:eastAsia="ru-RU"/>
        </w:rPr>
        <w:t xml:space="preserve"> распоряжений директора школы и иных локальных нормативных актов;</w:t>
      </w:r>
    </w:p>
    <w:p w:rsidR="005060F1" w:rsidRPr="002E68E3" w:rsidRDefault="005060F1" w:rsidP="00DC2E95">
      <w:pPr>
        <w:numPr>
          <w:ilvl w:val="0"/>
          <w:numId w:val="2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должностной</w:t>
      </w:r>
      <w:proofErr w:type="gramEnd"/>
      <w:r w:rsidRPr="002E68E3">
        <w:rPr>
          <w:rFonts w:eastAsia="Times New Roman"/>
          <w:sz w:val="24"/>
          <w:szCs w:val="24"/>
          <w:lang w:eastAsia="ru-RU"/>
        </w:rPr>
        <w:t xml:space="preserve"> инструкции заместителя директора </w:t>
      </w:r>
      <w:r w:rsidR="002E68E3" w:rsidRPr="002E68E3">
        <w:rPr>
          <w:sz w:val="24"/>
          <w:szCs w:val="24"/>
        </w:rPr>
        <w:t>общеобразовательной организации</w:t>
      </w:r>
      <w:r w:rsidR="002E68E3" w:rsidRPr="002E68E3">
        <w:rPr>
          <w:rFonts w:eastAsia="Times New Roman"/>
          <w:sz w:val="24"/>
          <w:szCs w:val="24"/>
          <w:lang w:eastAsia="ru-RU"/>
        </w:rPr>
        <w:t xml:space="preserve"> </w:t>
      </w:r>
      <w:r w:rsidRPr="002E68E3">
        <w:rPr>
          <w:rFonts w:eastAsia="Times New Roman"/>
          <w:sz w:val="24"/>
          <w:szCs w:val="24"/>
          <w:lang w:eastAsia="ru-RU"/>
        </w:rPr>
        <w:t>по воспитательной работе, в том числе за не использование прав, предоставленных данной должностной инструкцией;</w:t>
      </w:r>
    </w:p>
    <w:p w:rsidR="005060F1" w:rsidRPr="002E68E3" w:rsidRDefault="005060F1" w:rsidP="00DC2E95">
      <w:pPr>
        <w:numPr>
          <w:ilvl w:val="0"/>
          <w:numId w:val="23"/>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за</w:t>
      </w:r>
      <w:proofErr w:type="gramEnd"/>
      <w:r w:rsidRPr="002E68E3">
        <w:rPr>
          <w:rFonts w:eastAsia="Times New Roman"/>
          <w:sz w:val="24"/>
          <w:szCs w:val="24"/>
          <w:lang w:eastAsia="ru-RU"/>
        </w:rPr>
        <w:t xml:space="preserve"> принятие управленческих решений, которые повлекли за собой дезорганизацию образовательной деятельности.</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5.3. За грубое нарушение трудовых обязанностей в качестве дисциплинарного наказания к заместителю директора по воспитательной работе </w:t>
      </w:r>
      <w:r w:rsidR="002E68E3" w:rsidRPr="002E68E3">
        <w:rPr>
          <w:sz w:val="24"/>
          <w:szCs w:val="24"/>
        </w:rPr>
        <w:t>общеобразовательной организации</w:t>
      </w:r>
      <w:r w:rsidR="002E68E3" w:rsidRPr="002E68E3">
        <w:rPr>
          <w:rFonts w:eastAsia="Times New Roman"/>
          <w:sz w:val="24"/>
          <w:szCs w:val="24"/>
          <w:lang w:eastAsia="ru-RU"/>
        </w:rPr>
        <w:t xml:space="preserve"> </w:t>
      </w:r>
      <w:r w:rsidRPr="002E68E3">
        <w:rPr>
          <w:rFonts w:eastAsia="Times New Roman"/>
          <w:sz w:val="24"/>
          <w:szCs w:val="24"/>
          <w:lang w:eastAsia="ru-RU"/>
        </w:rPr>
        <w:t>может быть применено увольнение.</w:t>
      </w:r>
      <w:r w:rsidRPr="002E68E3">
        <w:rPr>
          <w:rFonts w:eastAsia="Times New Roman"/>
          <w:sz w:val="24"/>
          <w:szCs w:val="24"/>
          <w:lang w:eastAsia="ru-RU"/>
        </w:rPr>
        <w:b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Российской Федерации.</w:t>
      </w:r>
      <w:r w:rsidRPr="002E68E3">
        <w:rPr>
          <w:rFonts w:eastAsia="Times New Roman"/>
          <w:sz w:val="24"/>
          <w:szCs w:val="24"/>
          <w:lang w:eastAsia="ru-RU"/>
        </w:rPr>
        <w:br/>
        <w:t>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r w:rsidRPr="002E68E3">
        <w:rPr>
          <w:rFonts w:eastAsia="Times New Roman"/>
          <w:sz w:val="24"/>
          <w:szCs w:val="24"/>
          <w:lang w:eastAsia="ru-RU"/>
        </w:rPr>
        <w:br/>
        <w:t xml:space="preserve">5.6. 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w:t>
      </w:r>
      <w:r w:rsidR="00787ADB" w:rsidRPr="002E68E3">
        <w:rPr>
          <w:sz w:val="24"/>
          <w:szCs w:val="24"/>
        </w:rPr>
        <w:t>общеобразовательной организации</w:t>
      </w:r>
      <w:r w:rsidR="00787ADB" w:rsidRPr="002E68E3">
        <w:rPr>
          <w:rFonts w:eastAsia="Times New Roman"/>
          <w:sz w:val="24"/>
          <w:szCs w:val="24"/>
          <w:lang w:eastAsia="ru-RU"/>
        </w:rPr>
        <w:t xml:space="preserve"> </w:t>
      </w:r>
      <w:r w:rsidRPr="002E68E3">
        <w:rPr>
          <w:rFonts w:eastAsia="Times New Roman"/>
          <w:sz w:val="24"/>
          <w:szCs w:val="24"/>
          <w:lang w:eastAsia="ru-RU"/>
        </w:rPr>
        <w:t>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
    <w:p w:rsidR="005060F1" w:rsidRPr="002E68E3" w:rsidRDefault="005060F1" w:rsidP="00DC2E95">
      <w:pPr>
        <w:spacing w:after="0" w:line="240" w:lineRule="auto"/>
        <w:outlineLvl w:val="2"/>
        <w:rPr>
          <w:rFonts w:eastAsia="Times New Roman"/>
          <w:b/>
          <w:bCs/>
          <w:sz w:val="24"/>
          <w:szCs w:val="24"/>
          <w:lang w:eastAsia="ru-RU"/>
        </w:rPr>
      </w:pPr>
      <w:r w:rsidRPr="002E68E3">
        <w:rPr>
          <w:rFonts w:eastAsia="Times New Roman"/>
          <w:b/>
          <w:bCs/>
          <w:sz w:val="24"/>
          <w:szCs w:val="24"/>
          <w:lang w:eastAsia="ru-RU"/>
        </w:rPr>
        <w:lastRenderedPageBreak/>
        <w:t>6. Взаимоотношения и связи по должности зам. директора по ВР</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r w:rsidRPr="002E68E3">
        <w:rPr>
          <w:rFonts w:eastAsia="Times New Roman"/>
          <w:sz w:val="24"/>
          <w:szCs w:val="24"/>
          <w:lang w:eastAsia="ru-RU"/>
        </w:rPr>
        <w:b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r w:rsidRPr="002E68E3">
        <w:rPr>
          <w:rFonts w:eastAsia="Times New Roman"/>
          <w:sz w:val="24"/>
          <w:szCs w:val="24"/>
          <w:lang w:eastAsia="ru-RU"/>
        </w:rPr>
        <w:br/>
        <w:t>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w:t>
      </w:r>
      <w:r w:rsidRPr="002E68E3">
        <w:rPr>
          <w:rFonts w:eastAsia="Times New Roman"/>
          <w:sz w:val="24"/>
          <w:szCs w:val="24"/>
          <w:lang w:eastAsia="ru-RU"/>
        </w:rPr>
        <w:br/>
        <w:t>6.4. Заместителю директора по ВР в общеобразовательном учреждении непосредственно подчиняются:</w:t>
      </w:r>
    </w:p>
    <w:p w:rsidR="005060F1" w:rsidRPr="002E68E3" w:rsidRDefault="005060F1" w:rsidP="00DC2E95">
      <w:pPr>
        <w:numPr>
          <w:ilvl w:val="0"/>
          <w:numId w:val="2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классные</w:t>
      </w:r>
      <w:proofErr w:type="gramEnd"/>
      <w:r w:rsidRPr="002E68E3">
        <w:rPr>
          <w:rFonts w:eastAsia="Times New Roman"/>
          <w:sz w:val="24"/>
          <w:szCs w:val="24"/>
          <w:lang w:eastAsia="ru-RU"/>
        </w:rPr>
        <w:t xml:space="preserve"> руководители;</w:t>
      </w:r>
    </w:p>
    <w:p w:rsidR="005060F1" w:rsidRPr="002E68E3" w:rsidRDefault="005060F1" w:rsidP="00DC2E95">
      <w:pPr>
        <w:numPr>
          <w:ilvl w:val="0"/>
          <w:numId w:val="2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педагог</w:t>
      </w:r>
      <w:proofErr w:type="gramEnd"/>
      <w:r w:rsidRPr="002E68E3">
        <w:rPr>
          <w:rFonts w:eastAsia="Times New Roman"/>
          <w:sz w:val="24"/>
          <w:szCs w:val="24"/>
          <w:lang w:eastAsia="ru-RU"/>
        </w:rPr>
        <w:t>-психолог;</w:t>
      </w:r>
    </w:p>
    <w:p w:rsidR="005060F1" w:rsidRPr="002E68E3" w:rsidRDefault="005060F1" w:rsidP="00DC2E95">
      <w:pPr>
        <w:numPr>
          <w:ilvl w:val="0"/>
          <w:numId w:val="2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преподаватели</w:t>
      </w:r>
      <w:proofErr w:type="gramEnd"/>
      <w:r w:rsidRPr="002E68E3">
        <w:rPr>
          <w:rFonts w:eastAsia="Times New Roman"/>
          <w:sz w:val="24"/>
          <w:szCs w:val="24"/>
          <w:lang w:eastAsia="ru-RU"/>
        </w:rPr>
        <w:t xml:space="preserve"> дополнительного образования;</w:t>
      </w:r>
    </w:p>
    <w:p w:rsidR="005060F1" w:rsidRPr="002E68E3" w:rsidRDefault="005060F1" w:rsidP="00DC2E95">
      <w:pPr>
        <w:numPr>
          <w:ilvl w:val="0"/>
          <w:numId w:val="2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социальный</w:t>
      </w:r>
      <w:proofErr w:type="gramEnd"/>
      <w:r w:rsidRPr="002E68E3">
        <w:rPr>
          <w:rFonts w:eastAsia="Times New Roman"/>
          <w:sz w:val="24"/>
          <w:szCs w:val="24"/>
          <w:lang w:eastAsia="ru-RU"/>
        </w:rPr>
        <w:t xml:space="preserve"> педагог и педагог-организатор;</w:t>
      </w:r>
    </w:p>
    <w:p w:rsidR="005060F1" w:rsidRPr="002E68E3" w:rsidRDefault="00787ADB" w:rsidP="00DC2E95">
      <w:pPr>
        <w:numPr>
          <w:ilvl w:val="0"/>
          <w:numId w:val="24"/>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старшие</w:t>
      </w:r>
      <w:proofErr w:type="gramEnd"/>
      <w:r w:rsidRPr="002E68E3">
        <w:rPr>
          <w:rFonts w:eastAsia="Times New Roman"/>
          <w:sz w:val="24"/>
          <w:szCs w:val="24"/>
          <w:lang w:eastAsia="ru-RU"/>
        </w:rPr>
        <w:t xml:space="preserve"> вожатые.</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 xml:space="preserve">6.5. </w:t>
      </w:r>
      <w:ins w:id="28" w:author="Unknown">
        <w:r w:rsidRPr="002E68E3">
          <w:rPr>
            <w:rFonts w:eastAsia="Times New Roman"/>
            <w:sz w:val="24"/>
            <w:szCs w:val="24"/>
            <w:u w:val="single"/>
            <w:lang w:eastAsia="ru-RU"/>
          </w:rPr>
          <w:t>Заместитель директора по ВР должен находиться в постоянном взаимодействии:</w:t>
        </w:r>
      </w:ins>
    </w:p>
    <w:p w:rsidR="005060F1" w:rsidRPr="002E68E3" w:rsidRDefault="005060F1" w:rsidP="00DC2E95">
      <w:pPr>
        <w:numPr>
          <w:ilvl w:val="0"/>
          <w:numId w:val="2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w:t>
      </w:r>
      <w:proofErr w:type="gramEnd"/>
      <w:r w:rsidRPr="002E68E3">
        <w:rPr>
          <w:rFonts w:eastAsia="Times New Roman"/>
          <w:sz w:val="24"/>
          <w:szCs w:val="24"/>
          <w:lang w:eastAsia="ru-RU"/>
        </w:rPr>
        <w:t xml:space="preserve"> Советом образовательного учреждения;</w:t>
      </w:r>
    </w:p>
    <w:p w:rsidR="005060F1" w:rsidRPr="002E68E3" w:rsidRDefault="005060F1" w:rsidP="00DC2E95">
      <w:pPr>
        <w:numPr>
          <w:ilvl w:val="0"/>
          <w:numId w:val="2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w:t>
      </w:r>
      <w:proofErr w:type="gramEnd"/>
      <w:r w:rsidRPr="002E68E3">
        <w:rPr>
          <w:rFonts w:eastAsia="Times New Roman"/>
          <w:sz w:val="24"/>
          <w:szCs w:val="24"/>
          <w:lang w:eastAsia="ru-RU"/>
        </w:rPr>
        <w:t xml:space="preserve"> Педагогическим советом;</w:t>
      </w:r>
    </w:p>
    <w:p w:rsidR="005060F1" w:rsidRPr="002E68E3" w:rsidRDefault="005060F1" w:rsidP="00DC2E95">
      <w:pPr>
        <w:numPr>
          <w:ilvl w:val="0"/>
          <w:numId w:val="2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w:t>
      </w:r>
      <w:proofErr w:type="gramEnd"/>
      <w:r w:rsidRPr="002E68E3">
        <w:rPr>
          <w:rFonts w:eastAsia="Times New Roman"/>
          <w:sz w:val="24"/>
          <w:szCs w:val="24"/>
          <w:lang w:eastAsia="ru-RU"/>
        </w:rPr>
        <w:t xml:space="preserve"> Общешкольным родительским комитетом и отдельными родителями;</w:t>
      </w:r>
    </w:p>
    <w:p w:rsidR="005060F1" w:rsidRPr="002E68E3" w:rsidRDefault="005060F1" w:rsidP="00DC2E95">
      <w:pPr>
        <w:numPr>
          <w:ilvl w:val="0"/>
          <w:numId w:val="25"/>
        </w:numPr>
        <w:spacing w:after="0" w:line="240" w:lineRule="auto"/>
        <w:ind w:left="225"/>
        <w:rPr>
          <w:rFonts w:eastAsia="Times New Roman"/>
          <w:sz w:val="24"/>
          <w:szCs w:val="24"/>
          <w:lang w:eastAsia="ru-RU"/>
        </w:rPr>
      </w:pPr>
      <w:proofErr w:type="gramStart"/>
      <w:r w:rsidRPr="002E68E3">
        <w:rPr>
          <w:rFonts w:eastAsia="Times New Roman"/>
          <w:sz w:val="24"/>
          <w:szCs w:val="24"/>
          <w:lang w:eastAsia="ru-RU"/>
        </w:rPr>
        <w:t>с</w:t>
      </w:r>
      <w:proofErr w:type="gramEnd"/>
      <w:r w:rsidRPr="002E68E3">
        <w:rPr>
          <w:rFonts w:eastAsia="Times New Roman"/>
          <w:sz w:val="24"/>
          <w:szCs w:val="24"/>
          <w:lang w:eastAsia="ru-RU"/>
        </w:rPr>
        <w:t xml:space="preserve"> Управлением образования.</w:t>
      </w:r>
    </w:p>
    <w:p w:rsidR="005060F1" w:rsidRPr="002E68E3" w:rsidRDefault="005060F1" w:rsidP="00DC2E95">
      <w:pPr>
        <w:spacing w:after="0" w:line="240" w:lineRule="auto"/>
        <w:rPr>
          <w:rFonts w:eastAsia="Times New Roman"/>
          <w:sz w:val="24"/>
          <w:szCs w:val="24"/>
          <w:lang w:eastAsia="ru-RU"/>
        </w:rPr>
      </w:pPr>
      <w:r w:rsidRPr="002E68E3">
        <w:rPr>
          <w:rFonts w:eastAsia="Times New Roman"/>
          <w:sz w:val="24"/>
          <w:szCs w:val="24"/>
          <w:lang w:eastAsia="ru-RU"/>
        </w:rPr>
        <w:t>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r w:rsidRPr="002E68E3">
        <w:rPr>
          <w:rFonts w:eastAsia="Times New Roman"/>
          <w:sz w:val="24"/>
          <w:szCs w:val="24"/>
          <w:lang w:eastAsia="ru-RU"/>
        </w:rPr>
        <w:br/>
        <w:t>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w:t>
      </w:r>
      <w:r w:rsidRPr="002E68E3">
        <w:rPr>
          <w:rFonts w:eastAsia="Times New Roman"/>
          <w:sz w:val="24"/>
          <w:szCs w:val="24"/>
          <w:lang w:eastAsia="ru-RU"/>
        </w:rPr>
        <w:br/>
        <w:t xml:space="preserve">6.8. Заместитель директора </w:t>
      </w:r>
      <w:r w:rsidR="00453100" w:rsidRPr="002E68E3">
        <w:rPr>
          <w:sz w:val="24"/>
          <w:szCs w:val="24"/>
        </w:rPr>
        <w:t>общеобразовательной организации</w:t>
      </w:r>
      <w:r w:rsidR="00453100" w:rsidRPr="002E68E3">
        <w:rPr>
          <w:rFonts w:eastAsia="Times New Roman"/>
          <w:sz w:val="24"/>
          <w:szCs w:val="24"/>
          <w:lang w:eastAsia="ru-RU"/>
        </w:rPr>
        <w:t xml:space="preserve"> </w:t>
      </w:r>
      <w:r w:rsidRPr="002E68E3">
        <w:rPr>
          <w:rFonts w:eastAsia="Times New Roman"/>
          <w:sz w:val="24"/>
          <w:szCs w:val="24"/>
          <w:lang w:eastAsia="ru-RU"/>
        </w:rPr>
        <w:t>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w:t>
      </w:r>
      <w:r w:rsidRPr="002E68E3">
        <w:rPr>
          <w:rFonts w:eastAsia="Times New Roman"/>
          <w:sz w:val="24"/>
          <w:szCs w:val="24"/>
          <w:lang w:eastAsia="ru-RU"/>
        </w:rPr>
        <w:b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r w:rsidRPr="002E68E3">
        <w:rPr>
          <w:rFonts w:eastAsia="Times New Roman"/>
          <w:sz w:val="24"/>
          <w:szCs w:val="24"/>
          <w:lang w:eastAsia="ru-RU"/>
        </w:rPr>
        <w:br/>
        <w:t>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r w:rsidRPr="002E68E3">
        <w:rPr>
          <w:rFonts w:eastAsia="Times New Roman"/>
          <w:sz w:val="24"/>
          <w:szCs w:val="24"/>
          <w:lang w:eastAsia="ru-RU"/>
        </w:rPr>
        <w:br/>
        <w:t>6.11. Зам. директора по ВР должен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584383" w:rsidRPr="002E68E3" w:rsidRDefault="00584383" w:rsidP="00DC2E95">
      <w:pPr>
        <w:spacing w:after="0" w:line="240" w:lineRule="auto"/>
        <w:rPr>
          <w:rFonts w:eastAsia="Times New Roman"/>
          <w:i/>
          <w:iCs/>
          <w:sz w:val="24"/>
          <w:szCs w:val="24"/>
          <w:lang w:eastAsia="ru-RU"/>
        </w:rPr>
      </w:pPr>
    </w:p>
    <w:p w:rsidR="00DC2E95" w:rsidRPr="002E68E3" w:rsidRDefault="00DC2E95" w:rsidP="00DC2E95">
      <w:pPr>
        <w:spacing w:after="0" w:line="240" w:lineRule="auto"/>
        <w:rPr>
          <w:rFonts w:eastAsia="Times New Roman"/>
          <w:i/>
          <w:iCs/>
          <w:sz w:val="24"/>
          <w:szCs w:val="24"/>
          <w:lang w:eastAsia="ru-RU"/>
        </w:rPr>
      </w:pPr>
    </w:p>
    <w:p w:rsidR="00DC2E95" w:rsidRPr="002E68E3" w:rsidRDefault="00DC2E95" w:rsidP="00DC2E95">
      <w:pPr>
        <w:spacing w:after="0" w:line="240" w:lineRule="auto"/>
        <w:rPr>
          <w:i/>
          <w:iCs/>
          <w:sz w:val="24"/>
          <w:szCs w:val="24"/>
        </w:rPr>
      </w:pPr>
      <w:r w:rsidRPr="002E68E3">
        <w:rPr>
          <w:i/>
          <w:iCs/>
          <w:sz w:val="24"/>
          <w:szCs w:val="24"/>
        </w:rPr>
        <w:t>С должностной инструкцией ознакомлен (а), один экземпляр получил (а) на руки.</w:t>
      </w:r>
      <w:r w:rsidRPr="002E68E3">
        <w:rPr>
          <w:i/>
          <w:iCs/>
          <w:sz w:val="24"/>
          <w:szCs w:val="24"/>
        </w:rPr>
        <w:br/>
      </w:r>
    </w:p>
    <w:p w:rsidR="00DC2E95" w:rsidRPr="002E68E3" w:rsidRDefault="00DC2E95" w:rsidP="00DC2E95">
      <w:pPr>
        <w:spacing w:after="0" w:line="240" w:lineRule="auto"/>
        <w:rPr>
          <w:sz w:val="24"/>
          <w:szCs w:val="24"/>
        </w:rPr>
      </w:pPr>
      <w:r w:rsidRPr="002E68E3">
        <w:rPr>
          <w:i/>
          <w:iCs/>
          <w:sz w:val="24"/>
          <w:szCs w:val="24"/>
        </w:rPr>
        <w:t>«___»__________20____ г.                  _____________ /_______________________/</w:t>
      </w:r>
    </w:p>
    <w:p w:rsidR="00DC2E95" w:rsidRPr="002E68E3" w:rsidRDefault="00DC2E95" w:rsidP="00DC2E95">
      <w:pPr>
        <w:spacing w:after="0" w:line="240" w:lineRule="auto"/>
        <w:rPr>
          <w:sz w:val="24"/>
          <w:szCs w:val="24"/>
        </w:rPr>
      </w:pPr>
    </w:p>
    <w:sectPr w:rsidR="00DC2E95" w:rsidRPr="002E68E3" w:rsidSect="00DC2E95">
      <w:footerReference w:type="default" r:id="rId8"/>
      <w:pgSz w:w="11906" w:h="16838"/>
      <w:pgMar w:top="1134" w:right="850" w:bottom="1134" w:left="1701" w:header="708"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0C" w:rsidRDefault="00A27D0C" w:rsidP="00DC2E95">
      <w:pPr>
        <w:spacing w:after="0" w:line="240" w:lineRule="auto"/>
      </w:pPr>
      <w:r>
        <w:separator/>
      </w:r>
    </w:p>
  </w:endnote>
  <w:endnote w:type="continuationSeparator" w:id="0">
    <w:p w:rsidR="00A27D0C" w:rsidRDefault="00A27D0C" w:rsidP="00DC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944440"/>
      <w:docPartObj>
        <w:docPartGallery w:val="Page Numbers (Bottom of Page)"/>
        <w:docPartUnique/>
      </w:docPartObj>
    </w:sdtPr>
    <w:sdtContent>
      <w:p w:rsidR="00DC2E95" w:rsidRDefault="00DC2E95">
        <w:pPr>
          <w:pStyle w:val="a5"/>
          <w:jc w:val="center"/>
        </w:pPr>
        <w:r>
          <w:fldChar w:fldCharType="begin"/>
        </w:r>
        <w:r>
          <w:instrText>PAGE   \* MERGEFORMAT</w:instrText>
        </w:r>
        <w:r>
          <w:fldChar w:fldCharType="separate"/>
        </w:r>
        <w:r w:rsidR="002E68E3">
          <w:rPr>
            <w:noProof/>
          </w:rPr>
          <w:t>1</w:t>
        </w:r>
        <w:r>
          <w:fldChar w:fldCharType="end"/>
        </w:r>
      </w:p>
    </w:sdtContent>
  </w:sdt>
  <w:p w:rsidR="00DC2E95" w:rsidRDefault="00DC2E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0C" w:rsidRDefault="00A27D0C" w:rsidP="00DC2E95">
      <w:pPr>
        <w:spacing w:after="0" w:line="240" w:lineRule="auto"/>
      </w:pPr>
      <w:r>
        <w:separator/>
      </w:r>
    </w:p>
  </w:footnote>
  <w:footnote w:type="continuationSeparator" w:id="0">
    <w:p w:rsidR="00A27D0C" w:rsidRDefault="00A27D0C" w:rsidP="00DC2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620E"/>
    <w:multiLevelType w:val="multilevel"/>
    <w:tmpl w:val="DFF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B213D"/>
    <w:multiLevelType w:val="multilevel"/>
    <w:tmpl w:val="A26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133026"/>
    <w:multiLevelType w:val="multilevel"/>
    <w:tmpl w:val="A29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E51CA9"/>
    <w:multiLevelType w:val="multilevel"/>
    <w:tmpl w:val="6132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E81C3E"/>
    <w:multiLevelType w:val="multilevel"/>
    <w:tmpl w:val="5824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45325A"/>
    <w:multiLevelType w:val="multilevel"/>
    <w:tmpl w:val="E8E6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4804AA"/>
    <w:multiLevelType w:val="multilevel"/>
    <w:tmpl w:val="4DFC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1727FB"/>
    <w:multiLevelType w:val="multilevel"/>
    <w:tmpl w:val="279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BB69F2"/>
    <w:multiLevelType w:val="multilevel"/>
    <w:tmpl w:val="7D8A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D57921"/>
    <w:multiLevelType w:val="multilevel"/>
    <w:tmpl w:val="58F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2C5B0F"/>
    <w:multiLevelType w:val="multilevel"/>
    <w:tmpl w:val="216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6F54FE"/>
    <w:multiLevelType w:val="multilevel"/>
    <w:tmpl w:val="A524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7F60C8"/>
    <w:multiLevelType w:val="multilevel"/>
    <w:tmpl w:val="56EC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863C03"/>
    <w:multiLevelType w:val="multilevel"/>
    <w:tmpl w:val="E200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C91C5A"/>
    <w:multiLevelType w:val="multilevel"/>
    <w:tmpl w:val="A8D6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225FD3"/>
    <w:multiLevelType w:val="multilevel"/>
    <w:tmpl w:val="ECD6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9E74C2"/>
    <w:multiLevelType w:val="multilevel"/>
    <w:tmpl w:val="EAA8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5D2ECB"/>
    <w:multiLevelType w:val="multilevel"/>
    <w:tmpl w:val="DF56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9B59D6"/>
    <w:multiLevelType w:val="multilevel"/>
    <w:tmpl w:val="7D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BB5A79"/>
    <w:multiLevelType w:val="multilevel"/>
    <w:tmpl w:val="360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0C4391"/>
    <w:multiLevelType w:val="multilevel"/>
    <w:tmpl w:val="A80C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ED7FA9"/>
    <w:multiLevelType w:val="multilevel"/>
    <w:tmpl w:val="81EA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C855A1"/>
    <w:multiLevelType w:val="multilevel"/>
    <w:tmpl w:val="844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AE81FFC"/>
    <w:multiLevelType w:val="multilevel"/>
    <w:tmpl w:val="733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C517CB"/>
    <w:multiLevelType w:val="multilevel"/>
    <w:tmpl w:val="F1DE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6"/>
  </w:num>
  <w:num w:numId="4">
    <w:abstractNumId w:val="12"/>
  </w:num>
  <w:num w:numId="5">
    <w:abstractNumId w:val="15"/>
  </w:num>
  <w:num w:numId="6">
    <w:abstractNumId w:val="14"/>
  </w:num>
  <w:num w:numId="7">
    <w:abstractNumId w:val="9"/>
  </w:num>
  <w:num w:numId="8">
    <w:abstractNumId w:val="23"/>
  </w:num>
  <w:num w:numId="9">
    <w:abstractNumId w:val="8"/>
  </w:num>
  <w:num w:numId="10">
    <w:abstractNumId w:val="10"/>
  </w:num>
  <w:num w:numId="11">
    <w:abstractNumId w:val="17"/>
  </w:num>
  <w:num w:numId="12">
    <w:abstractNumId w:val="1"/>
  </w:num>
  <w:num w:numId="13">
    <w:abstractNumId w:val="4"/>
  </w:num>
  <w:num w:numId="14">
    <w:abstractNumId w:val="20"/>
  </w:num>
  <w:num w:numId="15">
    <w:abstractNumId w:val="24"/>
  </w:num>
  <w:num w:numId="16">
    <w:abstractNumId w:val="3"/>
  </w:num>
  <w:num w:numId="17">
    <w:abstractNumId w:val="11"/>
  </w:num>
  <w:num w:numId="18">
    <w:abstractNumId w:val="5"/>
  </w:num>
  <w:num w:numId="19">
    <w:abstractNumId w:val="7"/>
  </w:num>
  <w:num w:numId="20">
    <w:abstractNumId w:val="18"/>
  </w:num>
  <w:num w:numId="21">
    <w:abstractNumId w:val="22"/>
  </w:num>
  <w:num w:numId="22">
    <w:abstractNumId w:val="6"/>
  </w:num>
  <w:num w:numId="23">
    <w:abstractNumId w:val="21"/>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33"/>
    <w:rsid w:val="002E68E3"/>
    <w:rsid w:val="00453100"/>
    <w:rsid w:val="005060F1"/>
    <w:rsid w:val="00584383"/>
    <w:rsid w:val="00787ADB"/>
    <w:rsid w:val="00A27D0C"/>
    <w:rsid w:val="00C72C33"/>
    <w:rsid w:val="00D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E3AE0-A12A-40E7-A44A-C5F42A28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E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2E95"/>
  </w:style>
  <w:style w:type="paragraph" w:styleId="a5">
    <w:name w:val="footer"/>
    <w:basedOn w:val="a"/>
    <w:link w:val="a6"/>
    <w:uiPriority w:val="99"/>
    <w:unhideWhenUsed/>
    <w:rsid w:val="00DC2E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81984">
      <w:bodyDiv w:val="1"/>
      <w:marLeft w:val="0"/>
      <w:marRight w:val="0"/>
      <w:marTop w:val="0"/>
      <w:marBottom w:val="0"/>
      <w:divBdr>
        <w:top w:val="none" w:sz="0" w:space="0" w:color="auto"/>
        <w:left w:val="none" w:sz="0" w:space="0" w:color="auto"/>
        <w:bottom w:val="none" w:sz="0" w:space="0" w:color="auto"/>
        <w:right w:val="none" w:sz="0" w:space="0" w:color="auto"/>
      </w:divBdr>
      <w:divsChild>
        <w:div w:id="628391650">
          <w:marLeft w:val="0"/>
          <w:marRight w:val="0"/>
          <w:marTop w:val="75"/>
          <w:marBottom w:val="75"/>
          <w:divBdr>
            <w:top w:val="none" w:sz="0" w:space="0" w:color="auto"/>
            <w:left w:val="none" w:sz="0" w:space="0" w:color="auto"/>
            <w:bottom w:val="none" w:sz="0" w:space="0" w:color="auto"/>
            <w:right w:val="none" w:sz="0" w:space="0" w:color="auto"/>
          </w:divBdr>
          <w:divsChild>
            <w:div w:id="1732655352">
              <w:marLeft w:val="0"/>
              <w:marRight w:val="0"/>
              <w:marTop w:val="0"/>
              <w:marBottom w:val="0"/>
              <w:divBdr>
                <w:top w:val="none" w:sz="0" w:space="0" w:color="auto"/>
                <w:left w:val="none" w:sz="0" w:space="0" w:color="auto"/>
                <w:bottom w:val="none" w:sz="0" w:space="0" w:color="auto"/>
                <w:right w:val="none" w:sz="0" w:space="0" w:color="auto"/>
              </w:divBdr>
              <w:divsChild>
                <w:div w:id="872881470">
                  <w:marLeft w:val="0"/>
                  <w:marRight w:val="0"/>
                  <w:marTop w:val="75"/>
                  <w:marBottom w:val="2"/>
                  <w:divBdr>
                    <w:top w:val="none" w:sz="0" w:space="0" w:color="auto"/>
                    <w:left w:val="none" w:sz="0" w:space="0" w:color="auto"/>
                    <w:bottom w:val="none" w:sz="0" w:space="0" w:color="auto"/>
                    <w:right w:val="none" w:sz="0" w:space="0" w:color="auto"/>
                  </w:divBdr>
                  <w:divsChild>
                    <w:div w:id="1863547640">
                      <w:marLeft w:val="0"/>
                      <w:marRight w:val="0"/>
                      <w:marTop w:val="0"/>
                      <w:marBottom w:val="0"/>
                      <w:divBdr>
                        <w:top w:val="none" w:sz="0" w:space="0" w:color="auto"/>
                        <w:left w:val="none" w:sz="0" w:space="0" w:color="auto"/>
                        <w:bottom w:val="none" w:sz="0" w:space="0" w:color="auto"/>
                        <w:right w:val="none" w:sz="0" w:space="0" w:color="auto"/>
                      </w:divBdr>
                      <w:divsChild>
                        <w:div w:id="655453017">
                          <w:marLeft w:val="0"/>
                          <w:marRight w:val="0"/>
                          <w:marTop w:val="0"/>
                          <w:marBottom w:val="0"/>
                          <w:divBdr>
                            <w:top w:val="none" w:sz="0" w:space="0" w:color="auto"/>
                            <w:left w:val="none" w:sz="0" w:space="0" w:color="auto"/>
                            <w:bottom w:val="none" w:sz="0" w:space="0" w:color="auto"/>
                            <w:right w:val="none" w:sz="0" w:space="0" w:color="auto"/>
                          </w:divBdr>
                          <w:divsChild>
                            <w:div w:id="1247769466">
                              <w:marLeft w:val="0"/>
                              <w:marRight w:val="0"/>
                              <w:marTop w:val="0"/>
                              <w:marBottom w:val="0"/>
                              <w:divBdr>
                                <w:top w:val="none" w:sz="0" w:space="0" w:color="auto"/>
                                <w:left w:val="none" w:sz="0" w:space="0" w:color="auto"/>
                                <w:bottom w:val="none" w:sz="0" w:space="0" w:color="auto"/>
                                <w:right w:val="none" w:sz="0" w:space="0" w:color="auto"/>
                              </w:divBdr>
                              <w:divsChild>
                                <w:div w:id="655257793">
                                  <w:marLeft w:val="0"/>
                                  <w:marRight w:val="0"/>
                                  <w:marTop w:val="0"/>
                                  <w:marBottom w:val="0"/>
                                  <w:divBdr>
                                    <w:top w:val="none" w:sz="0" w:space="0" w:color="auto"/>
                                    <w:left w:val="none" w:sz="0" w:space="0" w:color="auto"/>
                                    <w:bottom w:val="none" w:sz="0" w:space="0" w:color="auto"/>
                                    <w:right w:val="none" w:sz="0" w:space="0" w:color="auto"/>
                                  </w:divBdr>
                                  <w:divsChild>
                                    <w:div w:id="1434549361">
                                      <w:marLeft w:val="0"/>
                                      <w:marRight w:val="0"/>
                                      <w:marTop w:val="0"/>
                                      <w:marBottom w:val="0"/>
                                      <w:divBdr>
                                        <w:top w:val="none" w:sz="0" w:space="0" w:color="auto"/>
                                        <w:left w:val="none" w:sz="0" w:space="0" w:color="auto"/>
                                        <w:bottom w:val="none" w:sz="0" w:space="0" w:color="auto"/>
                                        <w:right w:val="none" w:sz="0" w:space="0" w:color="auto"/>
                                      </w:divBdr>
                                      <w:divsChild>
                                        <w:div w:id="1107963176">
                                          <w:marLeft w:val="0"/>
                                          <w:marRight w:val="0"/>
                                          <w:marTop w:val="0"/>
                                          <w:marBottom w:val="0"/>
                                          <w:divBdr>
                                            <w:top w:val="none" w:sz="0" w:space="0" w:color="auto"/>
                                            <w:left w:val="none" w:sz="0" w:space="0" w:color="auto"/>
                                            <w:bottom w:val="none" w:sz="0" w:space="0" w:color="auto"/>
                                            <w:right w:val="none" w:sz="0" w:space="0" w:color="auto"/>
                                          </w:divBdr>
                                          <w:divsChild>
                                            <w:div w:id="355350473">
                                              <w:marLeft w:val="0"/>
                                              <w:marRight w:val="0"/>
                                              <w:marTop w:val="0"/>
                                              <w:marBottom w:val="0"/>
                                              <w:divBdr>
                                                <w:top w:val="none" w:sz="0" w:space="0" w:color="auto"/>
                                                <w:left w:val="none" w:sz="0" w:space="0" w:color="auto"/>
                                                <w:bottom w:val="none" w:sz="0" w:space="0" w:color="auto"/>
                                                <w:right w:val="none" w:sz="0" w:space="0" w:color="auto"/>
                                              </w:divBdr>
                                              <w:divsChild>
                                                <w:div w:id="1580746981">
                                                  <w:marLeft w:val="0"/>
                                                  <w:marRight w:val="0"/>
                                                  <w:marTop w:val="0"/>
                                                  <w:marBottom w:val="0"/>
                                                  <w:divBdr>
                                                    <w:top w:val="none" w:sz="0" w:space="0" w:color="auto"/>
                                                    <w:left w:val="none" w:sz="0" w:space="0" w:color="auto"/>
                                                    <w:bottom w:val="none" w:sz="0" w:space="0" w:color="auto"/>
                                                    <w:right w:val="none" w:sz="0" w:space="0" w:color="auto"/>
                                                  </w:divBdr>
                                                  <w:divsChild>
                                                    <w:div w:id="2126339868">
                                                      <w:marLeft w:val="0"/>
                                                      <w:marRight w:val="0"/>
                                                      <w:marTop w:val="0"/>
                                                      <w:marBottom w:val="0"/>
                                                      <w:divBdr>
                                                        <w:top w:val="none" w:sz="0" w:space="0" w:color="auto"/>
                                                        <w:left w:val="none" w:sz="0" w:space="0" w:color="auto"/>
                                                        <w:bottom w:val="none" w:sz="0" w:space="0" w:color="auto"/>
                                                        <w:right w:val="none" w:sz="0" w:space="0" w:color="auto"/>
                                                      </w:divBdr>
                                                      <w:divsChild>
                                                        <w:div w:id="1671979141">
                                                          <w:marLeft w:val="0"/>
                                                          <w:marRight w:val="0"/>
                                                          <w:marTop w:val="0"/>
                                                          <w:marBottom w:val="0"/>
                                                          <w:divBdr>
                                                            <w:top w:val="none" w:sz="0" w:space="0" w:color="auto"/>
                                                            <w:left w:val="none" w:sz="0" w:space="0" w:color="auto"/>
                                                            <w:bottom w:val="none" w:sz="0" w:space="0" w:color="auto"/>
                                                            <w:right w:val="none" w:sz="0" w:space="0" w:color="auto"/>
                                                          </w:divBdr>
                                                          <w:divsChild>
                                                            <w:div w:id="1318415921">
                                                              <w:marLeft w:val="0"/>
                                                              <w:marRight w:val="0"/>
                                                              <w:marTop w:val="0"/>
                                                              <w:marBottom w:val="0"/>
                                                              <w:divBdr>
                                                                <w:top w:val="none" w:sz="0" w:space="0" w:color="auto"/>
                                                                <w:left w:val="none" w:sz="0" w:space="0" w:color="auto"/>
                                                                <w:bottom w:val="none" w:sz="0" w:space="0" w:color="auto"/>
                                                                <w:right w:val="none" w:sz="0" w:space="0" w:color="auto"/>
                                                              </w:divBdr>
                                                              <w:divsChild>
                                                                <w:div w:id="840582821">
                                                                  <w:marLeft w:val="0"/>
                                                                  <w:marRight w:val="0"/>
                                                                  <w:marTop w:val="0"/>
                                                                  <w:marBottom w:val="0"/>
                                                                  <w:divBdr>
                                                                    <w:top w:val="none" w:sz="0" w:space="0" w:color="auto"/>
                                                                    <w:left w:val="none" w:sz="0" w:space="0" w:color="auto"/>
                                                                    <w:bottom w:val="none" w:sz="0" w:space="0" w:color="auto"/>
                                                                    <w:right w:val="none" w:sz="0" w:space="0" w:color="auto"/>
                                                                  </w:divBdr>
                                                                  <w:divsChild>
                                                                    <w:div w:id="125583963">
                                                                      <w:marLeft w:val="0"/>
                                                                      <w:marRight w:val="0"/>
                                                                      <w:marTop w:val="0"/>
                                                                      <w:marBottom w:val="0"/>
                                                                      <w:divBdr>
                                                                        <w:top w:val="none" w:sz="0" w:space="0" w:color="auto"/>
                                                                        <w:left w:val="none" w:sz="0" w:space="0" w:color="auto"/>
                                                                        <w:bottom w:val="none" w:sz="0" w:space="0" w:color="auto"/>
                                                                        <w:right w:val="none" w:sz="0" w:space="0" w:color="auto"/>
                                                                      </w:divBdr>
                                                                      <w:divsChild>
                                                                        <w:div w:id="1406151303">
                                                                          <w:marLeft w:val="0"/>
                                                                          <w:marRight w:val="0"/>
                                                                          <w:marTop w:val="0"/>
                                                                          <w:marBottom w:val="0"/>
                                                                          <w:divBdr>
                                                                            <w:top w:val="none" w:sz="0" w:space="0" w:color="auto"/>
                                                                            <w:left w:val="none" w:sz="0" w:space="0" w:color="auto"/>
                                                                            <w:bottom w:val="none" w:sz="0" w:space="0" w:color="auto"/>
                                                                            <w:right w:val="none" w:sz="0" w:space="0" w:color="auto"/>
                                                                          </w:divBdr>
                                                                          <w:divsChild>
                                                                            <w:div w:id="689601212">
                                                                              <w:marLeft w:val="0"/>
                                                                              <w:marRight w:val="0"/>
                                                                              <w:marTop w:val="0"/>
                                                                              <w:marBottom w:val="0"/>
                                                                              <w:divBdr>
                                                                                <w:top w:val="none" w:sz="0" w:space="0" w:color="auto"/>
                                                                                <w:left w:val="none" w:sz="0" w:space="0" w:color="auto"/>
                                                                                <w:bottom w:val="none" w:sz="0" w:space="0" w:color="auto"/>
                                                                                <w:right w:val="none" w:sz="0" w:space="0" w:color="auto"/>
                                                                              </w:divBdr>
                                                                            </w:div>
                                                                            <w:div w:id="9326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950333">
                                          <w:marLeft w:val="0"/>
                                          <w:marRight w:val="0"/>
                                          <w:marTop w:val="0"/>
                                          <w:marBottom w:val="0"/>
                                          <w:divBdr>
                                            <w:top w:val="none" w:sz="0" w:space="0" w:color="auto"/>
                                            <w:left w:val="none" w:sz="0" w:space="0" w:color="auto"/>
                                            <w:bottom w:val="none" w:sz="0" w:space="0" w:color="auto"/>
                                            <w:right w:val="none" w:sz="0" w:space="0" w:color="auto"/>
                                          </w:divBdr>
                                          <w:divsChild>
                                            <w:div w:id="111018593">
                                              <w:marLeft w:val="0"/>
                                              <w:marRight w:val="0"/>
                                              <w:marTop w:val="0"/>
                                              <w:marBottom w:val="0"/>
                                              <w:divBdr>
                                                <w:top w:val="none" w:sz="0" w:space="0" w:color="auto"/>
                                                <w:left w:val="none" w:sz="0" w:space="0" w:color="auto"/>
                                                <w:bottom w:val="none" w:sz="0" w:space="0" w:color="auto"/>
                                                <w:right w:val="none" w:sz="0" w:space="0" w:color="auto"/>
                                              </w:divBdr>
                                              <w:divsChild>
                                                <w:div w:id="1385451302">
                                                  <w:marLeft w:val="0"/>
                                                  <w:marRight w:val="0"/>
                                                  <w:marTop w:val="0"/>
                                                  <w:marBottom w:val="0"/>
                                                  <w:divBdr>
                                                    <w:top w:val="none" w:sz="0" w:space="0" w:color="auto"/>
                                                    <w:left w:val="none" w:sz="0" w:space="0" w:color="auto"/>
                                                    <w:bottom w:val="none" w:sz="0" w:space="0" w:color="auto"/>
                                                    <w:right w:val="none" w:sz="0" w:space="0" w:color="auto"/>
                                                  </w:divBdr>
                                                  <w:divsChild>
                                                    <w:div w:id="1560248052">
                                                      <w:marLeft w:val="0"/>
                                                      <w:marRight w:val="0"/>
                                                      <w:marTop w:val="0"/>
                                                      <w:marBottom w:val="0"/>
                                                      <w:divBdr>
                                                        <w:top w:val="none" w:sz="0" w:space="0" w:color="auto"/>
                                                        <w:left w:val="none" w:sz="0" w:space="0" w:color="auto"/>
                                                        <w:bottom w:val="none" w:sz="0" w:space="0" w:color="auto"/>
                                                        <w:right w:val="none" w:sz="0" w:space="0" w:color="auto"/>
                                                      </w:divBdr>
                                                      <w:divsChild>
                                                        <w:div w:id="1894853081">
                                                          <w:marLeft w:val="0"/>
                                                          <w:marRight w:val="0"/>
                                                          <w:marTop w:val="0"/>
                                                          <w:marBottom w:val="0"/>
                                                          <w:divBdr>
                                                            <w:top w:val="none" w:sz="0" w:space="0" w:color="auto"/>
                                                            <w:left w:val="none" w:sz="0" w:space="0" w:color="auto"/>
                                                            <w:bottom w:val="none" w:sz="0" w:space="0" w:color="auto"/>
                                                            <w:right w:val="none" w:sz="0" w:space="0" w:color="auto"/>
                                                          </w:divBdr>
                                                        </w:div>
                                                      </w:divsChild>
                                                    </w:div>
                                                    <w:div w:id="563109045">
                                                      <w:marLeft w:val="0"/>
                                                      <w:marRight w:val="0"/>
                                                      <w:marTop w:val="0"/>
                                                      <w:marBottom w:val="0"/>
                                                      <w:divBdr>
                                                        <w:top w:val="none" w:sz="0" w:space="0" w:color="auto"/>
                                                        <w:left w:val="none" w:sz="0" w:space="0" w:color="auto"/>
                                                        <w:bottom w:val="none" w:sz="0" w:space="0" w:color="auto"/>
                                                        <w:right w:val="none" w:sz="0" w:space="0" w:color="auto"/>
                                                      </w:divBdr>
                                                      <w:divsChild>
                                                        <w:div w:id="1642733851">
                                                          <w:marLeft w:val="0"/>
                                                          <w:marRight w:val="0"/>
                                                          <w:marTop w:val="0"/>
                                                          <w:marBottom w:val="0"/>
                                                          <w:divBdr>
                                                            <w:top w:val="none" w:sz="0" w:space="0" w:color="auto"/>
                                                            <w:left w:val="none" w:sz="0" w:space="0" w:color="auto"/>
                                                            <w:bottom w:val="none" w:sz="0" w:space="0" w:color="auto"/>
                                                            <w:right w:val="none" w:sz="0" w:space="0" w:color="auto"/>
                                                          </w:divBdr>
                                                        </w:div>
                                                      </w:divsChild>
                                                    </w:div>
                                                    <w:div w:id="863441916">
                                                      <w:marLeft w:val="0"/>
                                                      <w:marRight w:val="0"/>
                                                      <w:marTop w:val="0"/>
                                                      <w:marBottom w:val="0"/>
                                                      <w:divBdr>
                                                        <w:top w:val="none" w:sz="0" w:space="0" w:color="auto"/>
                                                        <w:left w:val="none" w:sz="0" w:space="0" w:color="auto"/>
                                                        <w:bottom w:val="none" w:sz="0" w:space="0" w:color="auto"/>
                                                        <w:right w:val="none" w:sz="0" w:space="0" w:color="auto"/>
                                                      </w:divBdr>
                                                      <w:divsChild>
                                                        <w:div w:id="1190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3715</Words>
  <Characters>21182</Characters>
  <Application>Microsoft Office Word</Application>
  <DocSecurity>0</DocSecurity>
  <Lines>176</Lines>
  <Paragraphs>49</Paragraphs>
  <ScaleCrop>false</ScaleCrop>
  <Company/>
  <LinksUpToDate>false</LinksUpToDate>
  <CharactersWithSpaces>24848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8</cp:revision>
  <dcterms:created xsi:type="dcterms:W3CDTF">2023-02-25T22:47:00Z</dcterms:created>
  <dcterms:modified xsi:type="dcterms:W3CDTF">2024-05-23T10:57:00Z</dcterms:modified>
</cp:coreProperties>
</file>